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10ED9" w14:textId="77777777" w:rsidR="00CF28D1" w:rsidRPr="00CF28D1" w:rsidRDefault="00CF28D1" w:rsidP="00CF28D1">
      <w:pPr>
        <w:tabs>
          <w:tab w:val="center" w:pos="4677"/>
          <w:tab w:val="right" w:pos="9355"/>
        </w:tabs>
        <w:spacing w:after="0"/>
        <w:ind w:right="140" w:hanging="368"/>
        <w:jc w:val="right"/>
        <w:rPr>
          <w:rFonts w:ascii="Arial Narrow" w:eastAsia="Calibri" w:hAnsi="Arial Narrow" w:cs="Times New Roman"/>
          <w:b/>
          <w:color w:val="000000"/>
        </w:rPr>
      </w:pPr>
      <w:r w:rsidRPr="00CF28D1">
        <w:rPr>
          <w:rFonts w:ascii="Arial Narrow" w:eastAsia="Calibri" w:hAnsi="Arial Narrow" w:cs="Times New Roman"/>
          <w:b/>
          <w:color w:val="F46F02"/>
          <w:sz w:val="26"/>
          <w:szCs w:val="26"/>
        </w:rPr>
        <w:t>ООО «ТЕХНОМИР»</w:t>
      </w:r>
      <w:r w:rsidRPr="00CF28D1">
        <w:rPr>
          <w:rFonts w:ascii="Arial Narrow" w:eastAsia="Calibri" w:hAnsi="Arial Narrow" w:cs="Times New Roman"/>
          <w:b/>
          <w:color w:val="000000"/>
        </w:rPr>
        <w:ptab w:relativeTo="margin" w:alignment="center" w:leader="none"/>
      </w:r>
      <w:r w:rsidRPr="00CF28D1">
        <w:rPr>
          <w:rFonts w:ascii="Arial Narrow" w:eastAsia="Calibri" w:hAnsi="Arial Narrow" w:cs="Times New Roman"/>
          <w:b/>
          <w:color w:val="000000"/>
        </w:rPr>
        <w:ptab w:relativeTo="margin" w:alignment="right" w:leader="none"/>
      </w:r>
      <w:r w:rsidRPr="00CF28D1">
        <w:rPr>
          <w:rFonts w:ascii="Arial Narrow" w:eastAsia="Calibri" w:hAnsi="Arial Narrow" w:cs="Times New Roman"/>
          <w:b/>
          <w:color w:val="000000"/>
        </w:rPr>
        <w:t>109386, г. Москва, Краснодонская ул, д. 3, к. 1</w:t>
      </w:r>
    </w:p>
    <w:p w14:paraId="23337D71" w14:textId="77777777" w:rsidR="00CF28D1" w:rsidRPr="00CF28D1" w:rsidRDefault="00CF28D1" w:rsidP="00CF28D1">
      <w:pPr>
        <w:tabs>
          <w:tab w:val="center" w:pos="4677"/>
          <w:tab w:val="right" w:pos="9355"/>
        </w:tabs>
        <w:spacing w:after="0"/>
        <w:ind w:right="140"/>
        <w:jc w:val="right"/>
        <w:rPr>
          <w:rFonts w:ascii="Arial Narrow" w:eastAsia="Calibri" w:hAnsi="Arial Narrow" w:cs="Times New Roman"/>
          <w:b/>
          <w:color w:val="000000"/>
        </w:rPr>
      </w:pPr>
      <w:r w:rsidRPr="00CF28D1">
        <w:rPr>
          <w:rFonts w:ascii="Arial Narrow" w:eastAsia="Calibri" w:hAnsi="Arial Narrow" w:cs="Times New Roman"/>
          <w:noProof/>
          <w:color w:val="F46F02"/>
          <w:sz w:val="26"/>
          <w:lang w:eastAsia="ru-RU"/>
        </w:rPr>
        <w:drawing>
          <wp:anchor distT="0" distB="0" distL="114300" distR="114300" simplePos="0" relativeHeight="251659264" behindDoc="0" locked="0" layoutInCell="1" allowOverlap="1" wp14:anchorId="244A314B" wp14:editId="4D51DC4B">
            <wp:simplePos x="0" y="0"/>
            <wp:positionH relativeFrom="column">
              <wp:posOffset>358470</wp:posOffset>
            </wp:positionH>
            <wp:positionV relativeFrom="paragraph">
              <wp:posOffset>49276</wp:posOffset>
            </wp:positionV>
            <wp:extent cx="716400" cy="784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ти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78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8D1">
        <w:rPr>
          <w:rFonts w:ascii="Arial Narrow" w:eastAsia="Calibri" w:hAnsi="Arial Narrow" w:cs="Times New Roman"/>
          <w:b/>
          <w:color w:val="000000"/>
        </w:rPr>
        <w:t>тел. +7 (495) 748-30-24</w:t>
      </w:r>
    </w:p>
    <w:p w14:paraId="09600D07" w14:textId="77777777" w:rsidR="00CF28D1" w:rsidRPr="00CF28D1" w:rsidRDefault="00FC34CB" w:rsidP="00CF28D1">
      <w:pPr>
        <w:tabs>
          <w:tab w:val="center" w:pos="4677"/>
          <w:tab w:val="right" w:pos="9355"/>
        </w:tabs>
        <w:spacing w:after="0"/>
        <w:ind w:right="140"/>
        <w:jc w:val="right"/>
        <w:rPr>
          <w:rFonts w:ascii="Arial Narrow" w:eastAsia="Calibri" w:hAnsi="Arial Narrow" w:cs="Times New Roman"/>
          <w:b/>
        </w:rPr>
      </w:pPr>
      <w:hyperlink r:id="rId10" w:history="1">
        <w:r w:rsidR="00CF28D1" w:rsidRPr="00CF28D1">
          <w:rPr>
            <w:rFonts w:ascii="Arial Narrow" w:eastAsia="Calibri" w:hAnsi="Arial Narrow" w:cs="Times New Roman"/>
            <w:b/>
            <w:color w:val="0000FF"/>
            <w:u w:val="single"/>
            <w:lang w:val="en-US"/>
          </w:rPr>
          <w:t>www</w:t>
        </w:r>
        <w:r w:rsidR="00CF28D1" w:rsidRPr="00CF28D1">
          <w:rPr>
            <w:rFonts w:ascii="Arial Narrow" w:eastAsia="Calibri" w:hAnsi="Arial Narrow" w:cs="Times New Roman"/>
            <w:b/>
            <w:color w:val="0000FF"/>
            <w:u w:val="single"/>
          </w:rPr>
          <w:t>.</w:t>
        </w:r>
        <w:r w:rsidR="00CF28D1" w:rsidRPr="00CF28D1">
          <w:rPr>
            <w:rFonts w:ascii="Arial Narrow" w:eastAsia="Calibri" w:hAnsi="Arial Narrow" w:cs="Times New Roman"/>
            <w:b/>
            <w:color w:val="0000FF"/>
            <w:u w:val="single"/>
            <w:lang w:val="en-US"/>
          </w:rPr>
          <w:t>shop</w:t>
        </w:r>
        <w:r w:rsidR="00CF28D1" w:rsidRPr="00CF28D1">
          <w:rPr>
            <w:rFonts w:ascii="Arial Narrow" w:eastAsia="Calibri" w:hAnsi="Arial Narrow" w:cs="Times New Roman"/>
            <w:b/>
            <w:color w:val="0000FF"/>
            <w:u w:val="single"/>
          </w:rPr>
          <w:t>.</w:t>
        </w:r>
        <w:r w:rsidR="00CF28D1" w:rsidRPr="00CF28D1">
          <w:rPr>
            <w:rFonts w:ascii="Arial Narrow" w:eastAsia="Calibri" w:hAnsi="Arial Narrow" w:cs="Times New Roman"/>
            <w:b/>
            <w:color w:val="0000FF"/>
            <w:u w:val="single"/>
            <w:lang w:val="en-US"/>
          </w:rPr>
          <w:t>technomir</w:t>
        </w:r>
        <w:r w:rsidR="00CF28D1" w:rsidRPr="00CF28D1">
          <w:rPr>
            <w:rFonts w:ascii="Arial Narrow" w:eastAsia="Calibri" w:hAnsi="Arial Narrow" w:cs="Times New Roman"/>
            <w:b/>
            <w:color w:val="0000FF"/>
            <w:u w:val="single"/>
          </w:rPr>
          <w:t>.</w:t>
        </w:r>
        <w:r w:rsidR="00CF28D1" w:rsidRPr="00CF28D1">
          <w:rPr>
            <w:rFonts w:ascii="Arial Narrow" w:eastAsia="Calibri" w:hAnsi="Arial Narrow" w:cs="Times New Roman"/>
            <w:b/>
            <w:color w:val="0000FF"/>
            <w:u w:val="single"/>
            <w:lang w:val="en-US"/>
          </w:rPr>
          <w:t>ru</w:t>
        </w:r>
      </w:hyperlink>
    </w:p>
    <w:p w14:paraId="44E08921" w14:textId="77777777" w:rsidR="00CF28D1" w:rsidRPr="00CF28D1" w:rsidRDefault="00CF28D1" w:rsidP="00CF28D1">
      <w:pPr>
        <w:tabs>
          <w:tab w:val="center" w:pos="4677"/>
          <w:tab w:val="right" w:pos="9355"/>
        </w:tabs>
        <w:spacing w:after="0"/>
        <w:ind w:right="140"/>
        <w:jc w:val="right"/>
        <w:rPr>
          <w:rFonts w:ascii="Arial Narrow" w:eastAsia="Calibri" w:hAnsi="Arial Narrow" w:cs="Times New Roman"/>
          <w:b/>
        </w:rPr>
      </w:pPr>
      <w:r w:rsidRPr="00CF28D1">
        <w:rPr>
          <w:rFonts w:ascii="Arial Narrow" w:eastAsia="Calibri" w:hAnsi="Arial Narrow" w:cs="Times New Roman"/>
          <w:b/>
        </w:rPr>
        <w:t>ИНН/КПП 7723662263/</w:t>
      </w:r>
      <w:r w:rsidRPr="00CF28D1">
        <w:rPr>
          <w:rFonts w:ascii="Arial Narrow" w:eastAsia="Calibri" w:hAnsi="Arial Narrow" w:cs="Times New Roman"/>
          <w:sz w:val="26"/>
        </w:rPr>
        <w:t xml:space="preserve"> </w:t>
      </w:r>
      <w:r w:rsidRPr="00CF28D1">
        <w:rPr>
          <w:rFonts w:ascii="Arial Narrow" w:eastAsia="Calibri" w:hAnsi="Arial Narrow" w:cs="Times New Roman"/>
          <w:b/>
        </w:rPr>
        <w:t>772301001</w:t>
      </w:r>
    </w:p>
    <w:p w14:paraId="74F98AAE" w14:textId="77777777" w:rsidR="00CF28D1" w:rsidRPr="00CF28D1" w:rsidRDefault="00CF28D1" w:rsidP="00CF28D1">
      <w:pPr>
        <w:tabs>
          <w:tab w:val="center" w:pos="4677"/>
          <w:tab w:val="right" w:pos="9355"/>
        </w:tabs>
        <w:spacing w:after="0"/>
        <w:ind w:right="140"/>
        <w:jc w:val="right"/>
        <w:rPr>
          <w:rFonts w:ascii="Arial Narrow" w:eastAsia="Calibri" w:hAnsi="Arial Narrow" w:cs="Times New Roman"/>
          <w:b/>
          <w:color w:val="000000"/>
        </w:rPr>
      </w:pPr>
      <w:r w:rsidRPr="00CF28D1">
        <w:rPr>
          <w:rFonts w:ascii="Arial Narrow" w:eastAsia="Calibri" w:hAnsi="Arial Narrow" w:cs="Times New Roman"/>
          <w:b/>
        </w:rPr>
        <w:t>ОГРН 1087746685432</w:t>
      </w:r>
    </w:p>
    <w:p w14:paraId="69C3D9AA" w14:textId="3532E03A" w:rsidR="004905DA" w:rsidRDefault="004905DA" w:rsidP="00CF28D1">
      <w:pPr>
        <w:pStyle w:val="032"/>
        <w:ind w:right="140"/>
      </w:pPr>
    </w:p>
    <w:p w14:paraId="0F55826C" w14:textId="77777777" w:rsidR="00CF28D1" w:rsidRPr="00CF28D1" w:rsidRDefault="00CF28D1" w:rsidP="00CF28D1">
      <w:pPr>
        <w:ind w:left="567" w:right="140" w:firstLine="0"/>
        <w:rPr>
          <w:rFonts w:ascii="Arial Narrow" w:eastAsia="Calibri" w:hAnsi="Arial Narrow" w:cs="Times New Roman"/>
          <w:b/>
          <w:sz w:val="20"/>
          <w:szCs w:val="20"/>
        </w:rPr>
      </w:pPr>
    </w:p>
    <w:p w14:paraId="5E791764" w14:textId="0DF10B49" w:rsidR="00CF28D1" w:rsidRPr="00CF28D1" w:rsidRDefault="00CF28D1" w:rsidP="00CF28D1">
      <w:pPr>
        <w:ind w:left="567" w:right="140" w:firstLine="0"/>
        <w:rPr>
          <w:rFonts w:ascii="Arial Narrow" w:eastAsia="Calibri" w:hAnsi="Arial Narrow" w:cs="Times New Roman"/>
          <w:b/>
          <w:sz w:val="20"/>
          <w:szCs w:val="20"/>
        </w:rPr>
      </w:pPr>
      <w:r w:rsidRPr="00CF28D1">
        <w:rPr>
          <w:rFonts w:ascii="Arial Narrow" w:eastAsia="Calibri" w:hAnsi="Arial Narrow" w:cs="Times New Roman"/>
          <w:b/>
          <w:sz w:val="20"/>
          <w:szCs w:val="20"/>
        </w:rPr>
        <w:t>ПРИКАЗ № 0605/</w:t>
      </w:r>
      <w:r w:rsidR="0094345E">
        <w:rPr>
          <w:rFonts w:ascii="Arial Narrow" w:eastAsia="Calibri" w:hAnsi="Arial Narrow" w:cs="Times New Roman"/>
          <w:b/>
          <w:sz w:val="20"/>
          <w:szCs w:val="20"/>
        </w:rPr>
        <w:t>22</w:t>
      </w:r>
      <w:r w:rsidRPr="00CF28D1">
        <w:rPr>
          <w:rFonts w:ascii="Arial Narrow" w:eastAsia="Calibri" w:hAnsi="Arial Narrow" w:cs="Times New Roman"/>
          <w:b/>
          <w:sz w:val="20"/>
          <w:szCs w:val="20"/>
        </w:rPr>
        <w:t>-1</w:t>
      </w:r>
    </w:p>
    <w:p w14:paraId="66832CF8" w14:textId="77777777" w:rsidR="00CF28D1" w:rsidRPr="00CF28D1" w:rsidRDefault="00CF28D1" w:rsidP="00CF28D1">
      <w:pPr>
        <w:ind w:left="567" w:right="140" w:firstLine="0"/>
        <w:rPr>
          <w:rFonts w:ascii="Arial Narrow" w:eastAsia="Calibri" w:hAnsi="Arial Narrow" w:cs="Times New Roman"/>
          <w:sz w:val="20"/>
          <w:szCs w:val="20"/>
        </w:rPr>
      </w:pPr>
      <w:bookmarkStart w:id="0" w:name="_GoBack"/>
      <w:bookmarkEnd w:id="0"/>
    </w:p>
    <w:p w14:paraId="51611789" w14:textId="0A4356DE" w:rsidR="00CF28D1" w:rsidRPr="00CF28D1" w:rsidRDefault="00CF28D1" w:rsidP="00CF28D1">
      <w:pPr>
        <w:ind w:left="567" w:right="140" w:firstLine="0"/>
        <w:rPr>
          <w:rFonts w:ascii="Arial Narrow" w:eastAsia="Calibri" w:hAnsi="Arial Narrow" w:cs="Times New Roman"/>
          <w:sz w:val="20"/>
          <w:szCs w:val="20"/>
        </w:rPr>
      </w:pPr>
      <w:r w:rsidRPr="00CF28D1">
        <w:rPr>
          <w:rFonts w:ascii="Arial Narrow" w:eastAsia="Calibri" w:hAnsi="Arial Narrow" w:cs="Times New Roman"/>
          <w:sz w:val="20"/>
          <w:szCs w:val="20"/>
        </w:rPr>
        <w:t>г. Москва</w:t>
      </w:r>
      <w:r w:rsidRPr="00CF28D1">
        <w:rPr>
          <w:rFonts w:ascii="Arial Narrow" w:eastAsia="Calibri" w:hAnsi="Arial Narrow" w:cs="Times New Roman"/>
          <w:sz w:val="20"/>
          <w:szCs w:val="20"/>
        </w:rPr>
        <w:tab/>
      </w:r>
      <w:r w:rsidRPr="00CF28D1">
        <w:rPr>
          <w:rFonts w:ascii="Arial Narrow" w:eastAsia="Calibri" w:hAnsi="Arial Narrow" w:cs="Times New Roman"/>
          <w:sz w:val="20"/>
          <w:szCs w:val="20"/>
        </w:rPr>
        <w:tab/>
      </w:r>
      <w:r w:rsidRPr="00CF28D1">
        <w:rPr>
          <w:rFonts w:ascii="Arial Narrow" w:eastAsia="Calibri" w:hAnsi="Arial Narrow" w:cs="Times New Roman"/>
          <w:sz w:val="20"/>
          <w:szCs w:val="20"/>
        </w:rPr>
        <w:tab/>
      </w:r>
      <w:r w:rsidRPr="00CF28D1">
        <w:rPr>
          <w:rFonts w:ascii="Arial Narrow" w:eastAsia="Calibri" w:hAnsi="Arial Narrow" w:cs="Times New Roman"/>
          <w:sz w:val="20"/>
          <w:szCs w:val="20"/>
        </w:rPr>
        <w:tab/>
      </w:r>
      <w:r w:rsidRPr="00CF28D1">
        <w:rPr>
          <w:rFonts w:ascii="Arial Narrow" w:eastAsia="Calibri" w:hAnsi="Arial Narrow" w:cs="Times New Roman"/>
          <w:sz w:val="20"/>
          <w:szCs w:val="20"/>
        </w:rPr>
        <w:tab/>
      </w:r>
      <w:r w:rsidR="00300A4C">
        <w:rPr>
          <w:rFonts w:ascii="Arial Narrow" w:eastAsia="Calibri" w:hAnsi="Arial Narrow" w:cs="Times New Roman"/>
          <w:sz w:val="20"/>
          <w:szCs w:val="20"/>
        </w:rPr>
        <w:tab/>
      </w:r>
      <w:r w:rsidR="0094345E">
        <w:rPr>
          <w:rFonts w:ascii="Arial Narrow" w:eastAsia="Calibri" w:hAnsi="Arial Narrow" w:cs="Times New Roman"/>
          <w:sz w:val="20"/>
          <w:szCs w:val="20"/>
        </w:rPr>
        <w:tab/>
      </w:r>
      <w:r w:rsidR="0094345E">
        <w:rPr>
          <w:rFonts w:ascii="Arial Narrow" w:eastAsia="Calibri" w:hAnsi="Arial Narrow" w:cs="Times New Roman"/>
          <w:sz w:val="20"/>
          <w:szCs w:val="20"/>
        </w:rPr>
        <w:tab/>
      </w:r>
      <w:r w:rsidR="0094345E">
        <w:rPr>
          <w:rFonts w:ascii="Arial Narrow" w:eastAsia="Calibri" w:hAnsi="Arial Narrow" w:cs="Times New Roman"/>
          <w:sz w:val="20"/>
          <w:szCs w:val="20"/>
        </w:rPr>
        <w:tab/>
      </w:r>
      <w:r w:rsidR="0094345E">
        <w:rPr>
          <w:rFonts w:ascii="Arial Narrow" w:eastAsia="Calibri" w:hAnsi="Arial Narrow" w:cs="Times New Roman"/>
          <w:sz w:val="20"/>
          <w:szCs w:val="20"/>
        </w:rPr>
        <w:tab/>
      </w:r>
      <w:r w:rsidR="0094345E">
        <w:rPr>
          <w:rFonts w:ascii="Arial Narrow" w:eastAsia="Calibri" w:hAnsi="Arial Narrow" w:cs="Times New Roman"/>
          <w:sz w:val="20"/>
          <w:szCs w:val="20"/>
        </w:rPr>
        <w:tab/>
        <w:t xml:space="preserve"> </w:t>
      </w:r>
      <w:r w:rsidRPr="00CF28D1">
        <w:rPr>
          <w:rFonts w:ascii="Arial Narrow" w:eastAsia="Calibri" w:hAnsi="Arial Narrow" w:cs="Times New Roman"/>
          <w:sz w:val="20"/>
          <w:szCs w:val="20"/>
        </w:rPr>
        <w:t>«0</w:t>
      </w:r>
      <w:r w:rsidR="0094345E">
        <w:rPr>
          <w:rFonts w:ascii="Arial Narrow" w:eastAsia="Calibri" w:hAnsi="Arial Narrow" w:cs="Times New Roman"/>
          <w:sz w:val="20"/>
          <w:szCs w:val="20"/>
        </w:rPr>
        <w:t>8</w:t>
      </w:r>
      <w:r w:rsidRPr="00CF28D1">
        <w:rPr>
          <w:rFonts w:ascii="Arial Narrow" w:eastAsia="Calibri" w:hAnsi="Arial Narrow" w:cs="Times New Roman"/>
          <w:sz w:val="20"/>
          <w:szCs w:val="20"/>
        </w:rPr>
        <w:t xml:space="preserve">» </w:t>
      </w:r>
      <w:r w:rsidR="0094345E">
        <w:rPr>
          <w:rFonts w:ascii="Arial Narrow" w:eastAsia="Calibri" w:hAnsi="Arial Narrow" w:cs="Times New Roman"/>
          <w:sz w:val="20"/>
          <w:szCs w:val="20"/>
        </w:rPr>
        <w:t>апреля</w:t>
      </w:r>
      <w:r w:rsidRPr="00CF28D1">
        <w:rPr>
          <w:rFonts w:ascii="Arial Narrow" w:eastAsia="Calibri" w:hAnsi="Arial Narrow" w:cs="Times New Roman"/>
          <w:sz w:val="20"/>
          <w:szCs w:val="20"/>
        </w:rPr>
        <w:t xml:space="preserve"> 20</w:t>
      </w:r>
      <w:r w:rsidR="0094345E">
        <w:rPr>
          <w:rFonts w:ascii="Arial Narrow" w:eastAsia="Calibri" w:hAnsi="Arial Narrow" w:cs="Times New Roman"/>
          <w:sz w:val="20"/>
          <w:szCs w:val="20"/>
        </w:rPr>
        <w:t>22</w:t>
      </w:r>
      <w:r w:rsidRPr="00CF28D1">
        <w:rPr>
          <w:rFonts w:ascii="Arial Narrow" w:eastAsia="Calibri" w:hAnsi="Arial Narrow" w:cs="Times New Roman"/>
          <w:sz w:val="20"/>
          <w:szCs w:val="20"/>
        </w:rPr>
        <w:t xml:space="preserve"> г.</w:t>
      </w:r>
    </w:p>
    <w:p w14:paraId="14D0BCC3" w14:textId="77777777" w:rsidR="00CF28D1" w:rsidRPr="00CF28D1" w:rsidRDefault="00CF28D1" w:rsidP="00CF28D1">
      <w:pPr>
        <w:ind w:left="567" w:right="140" w:firstLine="0"/>
        <w:rPr>
          <w:rFonts w:ascii="Arial Narrow" w:eastAsia="Calibri" w:hAnsi="Arial Narrow" w:cs="Times New Roman"/>
          <w:sz w:val="20"/>
          <w:szCs w:val="20"/>
        </w:rPr>
      </w:pPr>
    </w:p>
    <w:p w14:paraId="26E63E16" w14:textId="77777777" w:rsidR="00CF28D1" w:rsidRPr="00CF28D1" w:rsidRDefault="00CF28D1" w:rsidP="00CF28D1">
      <w:pPr>
        <w:ind w:left="567" w:right="140" w:firstLine="0"/>
        <w:rPr>
          <w:rFonts w:ascii="Arial Narrow" w:eastAsia="Calibri" w:hAnsi="Arial Narrow" w:cs="Times New Roman"/>
          <w:sz w:val="20"/>
          <w:szCs w:val="20"/>
        </w:rPr>
      </w:pPr>
      <w:r w:rsidRPr="00CF28D1">
        <w:rPr>
          <w:rFonts w:ascii="Arial Narrow" w:eastAsia="Calibri" w:hAnsi="Arial Narrow" w:cs="Times New Roman"/>
          <w:sz w:val="20"/>
          <w:szCs w:val="20"/>
        </w:rPr>
        <w:t>О назначении комиссии по приемке и вводу в эксплуатацию основного средства Организации</w:t>
      </w:r>
    </w:p>
    <w:p w14:paraId="69E8A323" w14:textId="77777777" w:rsidR="00CF28D1" w:rsidRPr="00CF28D1" w:rsidRDefault="00CF28D1" w:rsidP="00CF28D1">
      <w:pPr>
        <w:ind w:left="567" w:right="140" w:firstLine="0"/>
        <w:rPr>
          <w:rFonts w:ascii="Arial Narrow" w:eastAsia="Calibri" w:hAnsi="Arial Narrow" w:cs="Times New Roman"/>
          <w:sz w:val="20"/>
          <w:szCs w:val="20"/>
        </w:rPr>
      </w:pPr>
    </w:p>
    <w:p w14:paraId="2691553C" w14:textId="02C091A9" w:rsidR="0094345E" w:rsidRPr="002F79DF" w:rsidRDefault="0094345E" w:rsidP="0094345E">
      <w:pPr>
        <w:ind w:left="567" w:right="140" w:firstLine="0"/>
        <w:rPr>
          <w:rFonts w:ascii="Arial Narrow" w:eastAsia="Calibri" w:hAnsi="Arial Narrow" w:cs="Times New Roman"/>
          <w:sz w:val="20"/>
          <w:szCs w:val="20"/>
        </w:rPr>
      </w:pPr>
      <w:r w:rsidRPr="002F79DF">
        <w:rPr>
          <w:rFonts w:ascii="Arial Narrow" w:eastAsia="Calibri" w:hAnsi="Arial Narrow" w:cs="Times New Roman"/>
          <w:sz w:val="20"/>
          <w:szCs w:val="20"/>
        </w:rPr>
        <w:t xml:space="preserve">В связи с приобретением автомобиля в целях соблюдения положений </w:t>
      </w:r>
      <w:r>
        <w:rPr>
          <w:rFonts w:ascii="Arial Narrow" w:eastAsia="Calibri" w:hAnsi="Arial Narrow" w:cs="Times New Roman"/>
          <w:sz w:val="20"/>
          <w:szCs w:val="20"/>
        </w:rPr>
        <w:t>ФСБУ 6/2020</w:t>
      </w:r>
      <w:r w:rsidRPr="002F79DF">
        <w:rPr>
          <w:rFonts w:ascii="Arial Narrow" w:eastAsia="Calibri" w:hAnsi="Arial Narrow" w:cs="Times New Roman"/>
          <w:sz w:val="20"/>
          <w:szCs w:val="20"/>
        </w:rPr>
        <w:t xml:space="preserve"> «</w:t>
      </w:r>
      <w:r>
        <w:rPr>
          <w:rFonts w:ascii="Arial Narrow" w:eastAsia="Calibri" w:hAnsi="Arial Narrow" w:cs="Times New Roman"/>
          <w:sz w:val="20"/>
          <w:szCs w:val="20"/>
        </w:rPr>
        <w:t>Основные средства</w:t>
      </w:r>
      <w:r w:rsidRPr="002F79DF">
        <w:rPr>
          <w:rFonts w:ascii="Arial Narrow" w:eastAsia="Calibri" w:hAnsi="Arial Narrow" w:cs="Times New Roman"/>
          <w:sz w:val="20"/>
          <w:szCs w:val="20"/>
        </w:rPr>
        <w:t>»</w:t>
      </w:r>
      <w:r w:rsidR="00C110C8">
        <w:rPr>
          <w:rFonts w:ascii="Arial Narrow" w:eastAsia="Calibri" w:hAnsi="Arial Narrow" w:cs="Times New Roman"/>
          <w:sz w:val="20"/>
          <w:szCs w:val="20"/>
        </w:rPr>
        <w:t xml:space="preserve"> и НК РФ</w:t>
      </w:r>
    </w:p>
    <w:p w14:paraId="2962BCCC" w14:textId="77777777" w:rsidR="00CF28D1" w:rsidRPr="00CF28D1" w:rsidRDefault="00CF28D1" w:rsidP="00CF28D1">
      <w:pPr>
        <w:ind w:left="567" w:right="140" w:firstLine="0"/>
        <w:rPr>
          <w:rFonts w:ascii="Arial Narrow" w:eastAsia="Calibri" w:hAnsi="Arial Narrow" w:cs="Times New Roman"/>
          <w:sz w:val="20"/>
          <w:szCs w:val="20"/>
        </w:rPr>
      </w:pPr>
    </w:p>
    <w:p w14:paraId="4BF1A73D" w14:textId="77777777" w:rsidR="00CF28D1" w:rsidRPr="00CF28D1" w:rsidRDefault="00CF28D1" w:rsidP="00CF28D1">
      <w:pPr>
        <w:ind w:left="567" w:right="140" w:firstLine="0"/>
        <w:rPr>
          <w:rFonts w:ascii="Arial Narrow" w:eastAsia="Calibri" w:hAnsi="Arial Narrow" w:cs="Times New Roman"/>
          <w:b/>
          <w:sz w:val="20"/>
          <w:szCs w:val="20"/>
        </w:rPr>
      </w:pPr>
      <w:r w:rsidRPr="00CF28D1">
        <w:rPr>
          <w:rFonts w:ascii="Arial Narrow" w:eastAsia="Calibri" w:hAnsi="Arial Narrow" w:cs="Times New Roman"/>
          <w:b/>
          <w:sz w:val="20"/>
          <w:szCs w:val="20"/>
        </w:rPr>
        <w:t>ПРИКАЗЫВАЮ:</w:t>
      </w:r>
    </w:p>
    <w:p w14:paraId="10A9B3CB" w14:textId="77777777" w:rsidR="00CF28D1" w:rsidRPr="00CF28D1" w:rsidRDefault="00CF28D1" w:rsidP="00CF28D1">
      <w:pPr>
        <w:ind w:left="567" w:right="140" w:firstLine="0"/>
        <w:rPr>
          <w:rFonts w:ascii="Arial Narrow" w:eastAsia="Calibri" w:hAnsi="Arial Narrow" w:cs="Times New Roman"/>
          <w:sz w:val="20"/>
          <w:szCs w:val="20"/>
        </w:rPr>
      </w:pPr>
    </w:p>
    <w:p w14:paraId="5963240C" w14:textId="383BED3E" w:rsidR="00CF28D1" w:rsidRPr="00CF28D1" w:rsidRDefault="00CF28D1" w:rsidP="00CF28D1">
      <w:pPr>
        <w:numPr>
          <w:ilvl w:val="0"/>
          <w:numId w:val="37"/>
        </w:numPr>
        <w:spacing w:line="360" w:lineRule="auto"/>
        <w:ind w:right="140"/>
        <w:contextualSpacing/>
        <w:jc w:val="left"/>
        <w:rPr>
          <w:rFonts w:ascii="Arial Narrow" w:eastAsia="Calibri" w:hAnsi="Arial Narrow" w:cs="Times New Roman"/>
          <w:sz w:val="20"/>
          <w:szCs w:val="20"/>
        </w:rPr>
      </w:pPr>
      <w:r w:rsidRPr="00CF28D1">
        <w:rPr>
          <w:rFonts w:ascii="Arial Narrow" w:eastAsia="Calibri" w:hAnsi="Arial Narrow" w:cs="Times New Roman"/>
          <w:sz w:val="20"/>
          <w:szCs w:val="20"/>
        </w:rPr>
        <w:t xml:space="preserve">Для приемки и ввода в эксплуатацию приобретенного </w:t>
      </w:r>
      <w:r w:rsidR="0094345E" w:rsidRPr="0094345E">
        <w:rPr>
          <w:rFonts w:ascii="Arial Narrow" w:eastAsia="Calibri" w:hAnsi="Arial Narrow" w:cs="Times New Roman"/>
          <w:sz w:val="20"/>
          <w:szCs w:val="20"/>
        </w:rPr>
        <w:t>автомобил</w:t>
      </w:r>
      <w:r w:rsidR="0094345E">
        <w:rPr>
          <w:rFonts w:ascii="Arial Narrow" w:eastAsia="Calibri" w:hAnsi="Arial Narrow" w:cs="Times New Roman"/>
          <w:sz w:val="20"/>
          <w:szCs w:val="20"/>
        </w:rPr>
        <w:t>я</w:t>
      </w:r>
      <w:r w:rsidR="0094345E" w:rsidRPr="0094345E">
        <w:rPr>
          <w:rFonts w:ascii="Arial Narrow" w:eastAsia="Calibri" w:hAnsi="Arial Narrow" w:cs="Times New Roman"/>
          <w:sz w:val="20"/>
          <w:szCs w:val="20"/>
        </w:rPr>
        <w:t xml:space="preserve"> Ford Tourneo </w:t>
      </w:r>
      <w:r w:rsidRPr="00CF28D1">
        <w:rPr>
          <w:rFonts w:ascii="Arial Narrow" w:eastAsia="Calibri" w:hAnsi="Arial Narrow" w:cs="Times New Roman"/>
          <w:b/>
          <w:sz w:val="20"/>
          <w:szCs w:val="20"/>
        </w:rPr>
        <w:t>НАЗНАЧИТЬ</w:t>
      </w:r>
      <w:r w:rsidRPr="00CF28D1">
        <w:rPr>
          <w:rFonts w:ascii="Arial Narrow" w:eastAsia="Calibri" w:hAnsi="Arial Narrow" w:cs="Times New Roman"/>
          <w:sz w:val="20"/>
          <w:szCs w:val="20"/>
        </w:rPr>
        <w:t xml:space="preserve"> комиссию в составе:</w:t>
      </w:r>
    </w:p>
    <w:p w14:paraId="4B6ACE21" w14:textId="77777777" w:rsidR="00CF28D1" w:rsidRPr="00CF28D1" w:rsidRDefault="00CF28D1" w:rsidP="00CF28D1">
      <w:pPr>
        <w:spacing w:line="360" w:lineRule="auto"/>
        <w:ind w:left="927" w:right="140" w:firstLine="0"/>
        <w:contextualSpacing/>
        <w:jc w:val="left"/>
        <w:rPr>
          <w:rFonts w:ascii="Arial Narrow" w:eastAsia="Calibri" w:hAnsi="Arial Narrow" w:cs="Times New Roman"/>
          <w:sz w:val="20"/>
          <w:szCs w:val="20"/>
        </w:rPr>
      </w:pPr>
      <w:r w:rsidRPr="00CF28D1">
        <w:rPr>
          <w:rFonts w:ascii="Arial Narrow" w:eastAsia="Calibri" w:hAnsi="Arial Narrow" w:cs="Times New Roman"/>
          <w:sz w:val="20"/>
          <w:szCs w:val="20"/>
        </w:rPr>
        <w:t>Председатель:</w:t>
      </w:r>
      <w:r w:rsidRPr="00CF28D1">
        <w:rPr>
          <w:rFonts w:ascii="Arial Narrow" w:eastAsia="Calibri" w:hAnsi="Arial Narrow" w:cs="Times New Roman"/>
          <w:sz w:val="20"/>
          <w:szCs w:val="20"/>
        </w:rPr>
        <w:tab/>
      </w:r>
      <w:r w:rsidRPr="00CF28D1">
        <w:rPr>
          <w:rFonts w:ascii="Arial Narrow" w:eastAsia="Calibri" w:hAnsi="Arial Narrow" w:cs="Times New Roman"/>
          <w:sz w:val="20"/>
          <w:szCs w:val="20"/>
        </w:rPr>
        <w:tab/>
        <w:t>Генеральный директор</w:t>
      </w:r>
      <w:r w:rsidRPr="00CF28D1">
        <w:rPr>
          <w:rFonts w:ascii="Arial Narrow" w:eastAsia="Calibri" w:hAnsi="Arial Narrow" w:cs="Times New Roman"/>
          <w:sz w:val="20"/>
          <w:szCs w:val="20"/>
        </w:rPr>
        <w:tab/>
      </w:r>
      <w:r w:rsidRPr="00CF28D1">
        <w:rPr>
          <w:rFonts w:ascii="Arial Narrow" w:eastAsia="Calibri" w:hAnsi="Arial Narrow" w:cs="Times New Roman"/>
          <w:sz w:val="20"/>
          <w:szCs w:val="20"/>
        </w:rPr>
        <w:tab/>
      </w:r>
      <w:r w:rsidRPr="00CF28D1">
        <w:rPr>
          <w:rFonts w:ascii="Arial Narrow" w:eastAsia="Calibri" w:hAnsi="Arial Narrow" w:cs="Times New Roman"/>
          <w:sz w:val="20"/>
          <w:szCs w:val="20"/>
        </w:rPr>
        <w:tab/>
        <w:t>Соловьев К.А.</w:t>
      </w:r>
    </w:p>
    <w:p w14:paraId="5B72A5CC" w14:textId="77777777" w:rsidR="00CF28D1" w:rsidRPr="00CF28D1" w:rsidRDefault="00CF28D1" w:rsidP="00CF28D1">
      <w:pPr>
        <w:spacing w:line="360" w:lineRule="auto"/>
        <w:ind w:left="927" w:right="140" w:firstLine="0"/>
        <w:contextualSpacing/>
        <w:jc w:val="left"/>
        <w:rPr>
          <w:rFonts w:ascii="Arial Narrow" w:eastAsia="Calibri" w:hAnsi="Arial Narrow" w:cs="Times New Roman"/>
          <w:sz w:val="20"/>
          <w:szCs w:val="20"/>
        </w:rPr>
      </w:pPr>
      <w:r w:rsidRPr="00CF28D1">
        <w:rPr>
          <w:rFonts w:ascii="Arial Narrow" w:eastAsia="Calibri" w:hAnsi="Arial Narrow" w:cs="Times New Roman"/>
          <w:sz w:val="20"/>
          <w:szCs w:val="20"/>
        </w:rPr>
        <w:t xml:space="preserve">Члены </w:t>
      </w:r>
      <w:r w:rsidRPr="00CF28D1">
        <w:rPr>
          <w:rFonts w:ascii="Arial Narrow" w:eastAsia="Calibri" w:hAnsi="Arial Narrow" w:cs="Times New Roman"/>
          <w:sz w:val="20"/>
          <w:szCs w:val="20"/>
        </w:rPr>
        <w:tab/>
      </w:r>
      <w:r w:rsidRPr="00CF28D1">
        <w:rPr>
          <w:rFonts w:ascii="Arial Narrow" w:eastAsia="Calibri" w:hAnsi="Arial Narrow" w:cs="Times New Roman"/>
          <w:sz w:val="20"/>
          <w:szCs w:val="20"/>
        </w:rPr>
        <w:tab/>
        <w:t>Главный бухгалтер</w:t>
      </w:r>
      <w:r w:rsidRPr="00CF28D1">
        <w:rPr>
          <w:rFonts w:ascii="Arial Narrow" w:eastAsia="Calibri" w:hAnsi="Arial Narrow" w:cs="Times New Roman"/>
          <w:sz w:val="20"/>
          <w:szCs w:val="20"/>
        </w:rPr>
        <w:tab/>
      </w:r>
      <w:r w:rsidRPr="00CF28D1">
        <w:rPr>
          <w:rFonts w:ascii="Arial Narrow" w:eastAsia="Calibri" w:hAnsi="Arial Narrow" w:cs="Times New Roman"/>
          <w:sz w:val="20"/>
          <w:szCs w:val="20"/>
        </w:rPr>
        <w:tab/>
      </w:r>
      <w:r w:rsidRPr="00CF28D1">
        <w:rPr>
          <w:rFonts w:ascii="Arial Narrow" w:eastAsia="Calibri" w:hAnsi="Arial Narrow" w:cs="Times New Roman"/>
          <w:sz w:val="20"/>
          <w:szCs w:val="20"/>
        </w:rPr>
        <w:tab/>
        <w:t>Рябчикова А.П.</w:t>
      </w:r>
    </w:p>
    <w:p w14:paraId="584F6CD5" w14:textId="1EDD57DC" w:rsidR="00CF28D1" w:rsidRPr="00CF28D1" w:rsidRDefault="00A01945" w:rsidP="00CF28D1">
      <w:pPr>
        <w:spacing w:line="360" w:lineRule="auto"/>
        <w:ind w:left="2343" w:right="140" w:firstLine="489"/>
        <w:contextualSpacing/>
        <w:jc w:val="left"/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Менеджер по продам</w:t>
      </w:r>
      <w:r w:rsidR="00CF28D1" w:rsidRPr="00CF28D1">
        <w:rPr>
          <w:rFonts w:ascii="Arial Narrow" w:eastAsia="Calibri" w:hAnsi="Arial Narrow" w:cs="Times New Roman"/>
          <w:sz w:val="20"/>
          <w:szCs w:val="20"/>
        </w:rPr>
        <w:tab/>
      </w:r>
      <w:r w:rsidR="00CF28D1" w:rsidRPr="00CF28D1">
        <w:rPr>
          <w:rFonts w:ascii="Arial Narrow" w:eastAsia="Calibri" w:hAnsi="Arial Narrow" w:cs="Times New Roman"/>
          <w:sz w:val="20"/>
          <w:szCs w:val="20"/>
        </w:rPr>
        <w:tab/>
      </w:r>
      <w:r w:rsidR="00CF28D1" w:rsidRPr="00CF28D1">
        <w:rPr>
          <w:rFonts w:ascii="Arial Narrow" w:eastAsia="Calibri" w:hAnsi="Arial Narrow" w:cs="Times New Roman"/>
          <w:sz w:val="20"/>
          <w:szCs w:val="20"/>
        </w:rPr>
        <w:tab/>
        <w:t>Воробьев А.П.</w:t>
      </w:r>
    </w:p>
    <w:p w14:paraId="7A0F0C87" w14:textId="21AA677B" w:rsidR="00CF28D1" w:rsidRPr="00CF28D1" w:rsidRDefault="00CF28D1" w:rsidP="00CF28D1">
      <w:pPr>
        <w:numPr>
          <w:ilvl w:val="0"/>
          <w:numId w:val="37"/>
        </w:numPr>
        <w:spacing w:line="360" w:lineRule="auto"/>
        <w:ind w:right="140"/>
        <w:contextualSpacing/>
        <w:jc w:val="left"/>
        <w:rPr>
          <w:rFonts w:ascii="Arial Narrow" w:eastAsia="Calibri" w:hAnsi="Arial Narrow" w:cs="Times New Roman"/>
          <w:sz w:val="20"/>
          <w:szCs w:val="20"/>
        </w:rPr>
      </w:pPr>
      <w:r w:rsidRPr="00CF28D1">
        <w:rPr>
          <w:rFonts w:ascii="Arial Narrow" w:eastAsia="Calibri" w:hAnsi="Arial Narrow" w:cs="Times New Roman"/>
          <w:b/>
          <w:sz w:val="20"/>
          <w:szCs w:val="20"/>
        </w:rPr>
        <w:t>ВВЕСТИ</w:t>
      </w:r>
      <w:r w:rsidRPr="00CF28D1">
        <w:rPr>
          <w:rFonts w:ascii="Arial Narrow" w:eastAsia="Calibri" w:hAnsi="Arial Narrow" w:cs="Times New Roman"/>
          <w:sz w:val="20"/>
          <w:szCs w:val="20"/>
        </w:rPr>
        <w:t xml:space="preserve"> в эксплуатацию </w:t>
      </w:r>
      <w:r w:rsidR="0094345E" w:rsidRPr="0094345E">
        <w:rPr>
          <w:rFonts w:ascii="Arial Narrow" w:eastAsia="Calibri" w:hAnsi="Arial Narrow" w:cs="Times New Roman"/>
          <w:sz w:val="20"/>
          <w:szCs w:val="20"/>
        </w:rPr>
        <w:t xml:space="preserve">автомобиль Ford Tourneo </w:t>
      </w:r>
      <w:r w:rsidRPr="00CF28D1">
        <w:rPr>
          <w:rFonts w:ascii="Arial Narrow" w:eastAsia="Calibri" w:hAnsi="Arial Narrow" w:cs="Times New Roman"/>
          <w:sz w:val="20"/>
          <w:szCs w:val="20"/>
        </w:rPr>
        <w:t xml:space="preserve">с </w:t>
      </w:r>
      <w:r w:rsidR="0094345E">
        <w:rPr>
          <w:rFonts w:ascii="Arial Narrow" w:eastAsia="Calibri" w:hAnsi="Arial Narrow" w:cs="Times New Roman"/>
          <w:sz w:val="20"/>
          <w:szCs w:val="20"/>
        </w:rPr>
        <w:t>08</w:t>
      </w:r>
      <w:r w:rsidRPr="00CF28D1">
        <w:rPr>
          <w:rFonts w:ascii="Arial Narrow" w:eastAsia="Calibri" w:hAnsi="Arial Narrow" w:cs="Times New Roman"/>
          <w:sz w:val="20"/>
          <w:szCs w:val="20"/>
        </w:rPr>
        <w:t>.0</w:t>
      </w:r>
      <w:r w:rsidR="0094345E">
        <w:rPr>
          <w:rFonts w:ascii="Arial Narrow" w:eastAsia="Calibri" w:hAnsi="Arial Narrow" w:cs="Times New Roman"/>
          <w:sz w:val="20"/>
          <w:szCs w:val="20"/>
        </w:rPr>
        <w:t>4.2022</w:t>
      </w:r>
      <w:r w:rsidRPr="00CF28D1">
        <w:rPr>
          <w:rFonts w:ascii="Arial Narrow" w:eastAsia="Calibri" w:hAnsi="Arial Narrow" w:cs="Times New Roman"/>
          <w:sz w:val="20"/>
          <w:szCs w:val="20"/>
        </w:rPr>
        <w:t xml:space="preserve"> г. Группа учета ОС </w:t>
      </w:r>
      <w:r w:rsidR="0094345E">
        <w:rPr>
          <w:rFonts w:ascii="Arial Narrow" w:eastAsia="Calibri" w:hAnsi="Arial Narrow" w:cs="Times New Roman"/>
          <w:sz w:val="20"/>
          <w:szCs w:val="20"/>
        </w:rPr>
        <w:t xml:space="preserve">– </w:t>
      </w:r>
      <w:r w:rsidR="0094345E" w:rsidRPr="002F79DF">
        <w:rPr>
          <w:rFonts w:ascii="Arial Narrow" w:eastAsia="Calibri" w:hAnsi="Arial Narrow" w:cs="Times New Roman"/>
          <w:sz w:val="20"/>
          <w:szCs w:val="20"/>
        </w:rPr>
        <w:t>Транспортные</w:t>
      </w:r>
      <w:r w:rsidR="0094345E">
        <w:rPr>
          <w:rFonts w:ascii="Arial Narrow" w:eastAsia="Calibri" w:hAnsi="Arial Narrow" w:cs="Times New Roman"/>
          <w:sz w:val="20"/>
          <w:szCs w:val="20"/>
        </w:rPr>
        <w:t xml:space="preserve"> </w:t>
      </w:r>
      <w:r w:rsidR="0094345E" w:rsidRPr="002F79DF">
        <w:rPr>
          <w:rFonts w:ascii="Arial Narrow" w:eastAsia="Calibri" w:hAnsi="Arial Narrow" w:cs="Times New Roman"/>
          <w:sz w:val="20"/>
          <w:szCs w:val="20"/>
        </w:rPr>
        <w:t>средства</w:t>
      </w:r>
      <w:r w:rsidRPr="00CF28D1">
        <w:rPr>
          <w:rFonts w:ascii="Arial Narrow" w:eastAsia="Calibri" w:hAnsi="Arial Narrow" w:cs="Times New Roman"/>
          <w:sz w:val="20"/>
          <w:szCs w:val="20"/>
        </w:rPr>
        <w:t>:</w:t>
      </w:r>
    </w:p>
    <w:p w14:paraId="6F0BBA0B" w14:textId="60CC68E2" w:rsidR="0094345E" w:rsidRPr="0094345E" w:rsidRDefault="0094345E" w:rsidP="0094345E">
      <w:pPr>
        <w:spacing w:line="360" w:lineRule="auto"/>
        <w:ind w:left="927" w:right="140" w:firstLine="0"/>
        <w:contextualSpacing/>
        <w:jc w:val="left"/>
        <w:rPr>
          <w:rFonts w:ascii="Arial Narrow" w:eastAsia="Calibri" w:hAnsi="Arial Narrow" w:cs="Times New Roman"/>
          <w:sz w:val="20"/>
          <w:szCs w:val="20"/>
        </w:rPr>
      </w:pPr>
      <w:r w:rsidRPr="0094345E">
        <w:rPr>
          <w:rFonts w:ascii="Arial Narrow" w:eastAsia="Calibri" w:hAnsi="Arial Narrow" w:cs="Times New Roman"/>
          <w:sz w:val="20"/>
          <w:szCs w:val="20"/>
        </w:rPr>
        <w:t>Марка: Ford Tourneo</w:t>
      </w:r>
    </w:p>
    <w:p w14:paraId="2FED3128" w14:textId="39B8BFFC" w:rsidR="0094345E" w:rsidRPr="0094345E" w:rsidRDefault="0094345E" w:rsidP="0094345E">
      <w:pPr>
        <w:spacing w:line="360" w:lineRule="auto"/>
        <w:ind w:left="927" w:right="140" w:firstLine="0"/>
        <w:contextualSpacing/>
        <w:jc w:val="left"/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 xml:space="preserve">Изготовитель: </w:t>
      </w:r>
      <w:r w:rsidRPr="0094345E">
        <w:rPr>
          <w:rFonts w:ascii="Arial Narrow" w:eastAsia="Calibri" w:hAnsi="Arial Narrow" w:cs="Times New Roman"/>
          <w:sz w:val="20"/>
          <w:szCs w:val="20"/>
        </w:rPr>
        <w:t xml:space="preserve">Ford, </w:t>
      </w:r>
      <w:r>
        <w:rPr>
          <w:rFonts w:ascii="Arial Narrow" w:eastAsia="Calibri" w:hAnsi="Arial Narrow" w:cs="Times New Roman"/>
          <w:sz w:val="20"/>
          <w:szCs w:val="20"/>
        </w:rPr>
        <w:t>США</w:t>
      </w:r>
    </w:p>
    <w:p w14:paraId="39839A6E" w14:textId="77777777" w:rsidR="0094345E" w:rsidRPr="0094345E" w:rsidRDefault="0094345E" w:rsidP="0094345E">
      <w:pPr>
        <w:spacing w:line="360" w:lineRule="auto"/>
        <w:ind w:left="927" w:right="140" w:firstLine="0"/>
        <w:contextualSpacing/>
        <w:jc w:val="left"/>
        <w:rPr>
          <w:rFonts w:ascii="Arial Narrow" w:eastAsia="Calibri" w:hAnsi="Arial Narrow" w:cs="Times New Roman"/>
          <w:sz w:val="20"/>
          <w:szCs w:val="20"/>
        </w:rPr>
      </w:pPr>
      <w:r w:rsidRPr="0094345E">
        <w:rPr>
          <w:rFonts w:ascii="Arial Narrow" w:eastAsia="Calibri" w:hAnsi="Arial Narrow" w:cs="Times New Roman"/>
          <w:sz w:val="20"/>
          <w:szCs w:val="20"/>
        </w:rPr>
        <w:t>Идентификационный номер (VIN): VIN Z9NBCAL44ES007257</w:t>
      </w:r>
    </w:p>
    <w:p w14:paraId="08C85212" w14:textId="702384E0" w:rsidR="0094345E" w:rsidRPr="0094345E" w:rsidRDefault="0094345E" w:rsidP="0094345E">
      <w:pPr>
        <w:spacing w:line="360" w:lineRule="auto"/>
        <w:ind w:left="927" w:right="140" w:firstLine="0"/>
        <w:contextualSpacing/>
        <w:jc w:val="left"/>
        <w:rPr>
          <w:rFonts w:ascii="Arial Narrow" w:eastAsia="Calibri" w:hAnsi="Arial Narrow" w:cs="Times New Roman"/>
          <w:sz w:val="20"/>
          <w:szCs w:val="20"/>
        </w:rPr>
      </w:pPr>
      <w:r w:rsidRPr="0094345E">
        <w:rPr>
          <w:rFonts w:ascii="Arial Narrow" w:eastAsia="Calibri" w:hAnsi="Arial Narrow" w:cs="Times New Roman"/>
          <w:sz w:val="20"/>
          <w:szCs w:val="20"/>
        </w:rPr>
        <w:t>Год выпуска: 16.</w:t>
      </w:r>
      <w:r>
        <w:rPr>
          <w:rFonts w:ascii="Arial Narrow" w:eastAsia="Calibri" w:hAnsi="Arial Narrow" w:cs="Times New Roman"/>
          <w:sz w:val="20"/>
          <w:szCs w:val="20"/>
        </w:rPr>
        <w:t>11</w:t>
      </w:r>
      <w:r w:rsidRPr="0094345E">
        <w:rPr>
          <w:rFonts w:ascii="Arial Narrow" w:eastAsia="Calibri" w:hAnsi="Arial Narrow" w:cs="Times New Roman"/>
          <w:sz w:val="20"/>
          <w:szCs w:val="20"/>
        </w:rPr>
        <w:t>.20</w:t>
      </w:r>
      <w:r>
        <w:rPr>
          <w:rFonts w:ascii="Arial Narrow" w:eastAsia="Calibri" w:hAnsi="Arial Narrow" w:cs="Times New Roman"/>
          <w:sz w:val="20"/>
          <w:szCs w:val="20"/>
        </w:rPr>
        <w:t>21</w:t>
      </w:r>
    </w:p>
    <w:p w14:paraId="0801236E" w14:textId="17714ADD" w:rsidR="0094345E" w:rsidRPr="0094345E" w:rsidRDefault="0094345E" w:rsidP="0094345E">
      <w:pPr>
        <w:spacing w:line="360" w:lineRule="auto"/>
        <w:ind w:left="927" w:right="140" w:firstLine="0"/>
        <w:contextualSpacing/>
        <w:jc w:val="left"/>
        <w:rPr>
          <w:rFonts w:ascii="Arial Narrow" w:eastAsia="Calibri" w:hAnsi="Arial Narrow" w:cs="Times New Roman"/>
          <w:sz w:val="20"/>
          <w:szCs w:val="20"/>
        </w:rPr>
      </w:pPr>
      <w:r w:rsidRPr="0094345E">
        <w:rPr>
          <w:rFonts w:ascii="Arial Narrow" w:eastAsia="Calibri" w:hAnsi="Arial Narrow" w:cs="Times New Roman"/>
          <w:sz w:val="20"/>
          <w:szCs w:val="20"/>
        </w:rPr>
        <w:t xml:space="preserve">Тип ТС: </w:t>
      </w:r>
      <w:r>
        <w:rPr>
          <w:rFonts w:ascii="Arial Narrow" w:eastAsia="Calibri" w:hAnsi="Arial Narrow" w:cs="Times New Roman"/>
          <w:sz w:val="20"/>
          <w:szCs w:val="20"/>
        </w:rPr>
        <w:t>минивэн</w:t>
      </w:r>
    </w:p>
    <w:p w14:paraId="2EB8F0DA" w14:textId="77777777" w:rsidR="0094345E" w:rsidRPr="0094345E" w:rsidRDefault="0094345E" w:rsidP="0094345E">
      <w:pPr>
        <w:spacing w:line="360" w:lineRule="auto"/>
        <w:ind w:left="927" w:right="140" w:firstLine="0"/>
        <w:contextualSpacing/>
        <w:jc w:val="left"/>
        <w:rPr>
          <w:rFonts w:ascii="Arial Narrow" w:eastAsia="Calibri" w:hAnsi="Arial Narrow" w:cs="Times New Roman"/>
          <w:sz w:val="20"/>
          <w:szCs w:val="20"/>
        </w:rPr>
      </w:pPr>
      <w:r w:rsidRPr="0094345E">
        <w:rPr>
          <w:rFonts w:ascii="Arial Narrow" w:eastAsia="Calibri" w:hAnsi="Arial Narrow" w:cs="Times New Roman"/>
          <w:sz w:val="20"/>
          <w:szCs w:val="20"/>
        </w:rPr>
        <w:t>Кузов (заводской номер): Z9NBCAL44ES007257</w:t>
      </w:r>
    </w:p>
    <w:p w14:paraId="07FCB663" w14:textId="2A39D780" w:rsidR="0094345E" w:rsidRPr="0094345E" w:rsidRDefault="0094345E" w:rsidP="0094345E">
      <w:pPr>
        <w:spacing w:line="360" w:lineRule="auto"/>
        <w:ind w:left="927" w:right="140" w:firstLine="0"/>
        <w:contextualSpacing/>
        <w:jc w:val="left"/>
        <w:rPr>
          <w:rFonts w:ascii="Arial Narrow" w:eastAsia="Calibri" w:hAnsi="Arial Narrow" w:cs="Times New Roman"/>
          <w:sz w:val="20"/>
          <w:szCs w:val="20"/>
        </w:rPr>
      </w:pPr>
      <w:r w:rsidRPr="0094345E">
        <w:rPr>
          <w:rFonts w:ascii="Arial Narrow" w:eastAsia="Calibri" w:hAnsi="Arial Narrow" w:cs="Times New Roman"/>
          <w:sz w:val="20"/>
          <w:szCs w:val="20"/>
        </w:rPr>
        <w:t>ПТС (номер паспорта (регистрационный)): серии 25УА № 208064 выдан 3 отделом МРЭО ГИБДД ЦАО г. Москвы 0</w:t>
      </w:r>
      <w:r>
        <w:rPr>
          <w:rFonts w:ascii="Arial Narrow" w:eastAsia="Calibri" w:hAnsi="Arial Narrow" w:cs="Times New Roman"/>
          <w:sz w:val="20"/>
          <w:szCs w:val="20"/>
        </w:rPr>
        <w:t>6</w:t>
      </w:r>
      <w:r w:rsidRPr="0094345E">
        <w:rPr>
          <w:rFonts w:ascii="Arial Narrow" w:eastAsia="Calibri" w:hAnsi="Arial Narrow" w:cs="Times New Roman"/>
          <w:sz w:val="20"/>
          <w:szCs w:val="20"/>
        </w:rPr>
        <w:t xml:space="preserve"> апреля 20</w:t>
      </w:r>
      <w:r>
        <w:rPr>
          <w:rFonts w:ascii="Arial Narrow" w:eastAsia="Calibri" w:hAnsi="Arial Narrow" w:cs="Times New Roman"/>
          <w:sz w:val="20"/>
          <w:szCs w:val="20"/>
        </w:rPr>
        <w:t>22</w:t>
      </w:r>
      <w:r w:rsidRPr="0094345E">
        <w:rPr>
          <w:rFonts w:ascii="Arial Narrow" w:eastAsia="Calibri" w:hAnsi="Arial Narrow" w:cs="Times New Roman"/>
          <w:sz w:val="20"/>
          <w:szCs w:val="20"/>
        </w:rPr>
        <w:t xml:space="preserve"> г.</w:t>
      </w:r>
    </w:p>
    <w:p w14:paraId="04EDA99E" w14:textId="77777777" w:rsidR="0094345E" w:rsidRPr="0094345E" w:rsidRDefault="0094345E" w:rsidP="0094345E">
      <w:pPr>
        <w:spacing w:line="360" w:lineRule="auto"/>
        <w:ind w:left="927" w:right="140" w:firstLine="0"/>
        <w:contextualSpacing/>
        <w:jc w:val="left"/>
        <w:rPr>
          <w:rFonts w:ascii="Arial Narrow" w:eastAsia="Calibri" w:hAnsi="Arial Narrow" w:cs="Times New Roman"/>
          <w:sz w:val="20"/>
          <w:szCs w:val="20"/>
        </w:rPr>
      </w:pPr>
      <w:r w:rsidRPr="0094345E">
        <w:rPr>
          <w:rFonts w:ascii="Arial Narrow" w:eastAsia="Calibri" w:hAnsi="Arial Narrow" w:cs="Times New Roman"/>
          <w:sz w:val="20"/>
          <w:szCs w:val="20"/>
        </w:rPr>
        <w:t>Государственный регистрационный знак: Р888МК777</w:t>
      </w:r>
    </w:p>
    <w:p w14:paraId="2C90C7F9" w14:textId="77777777" w:rsidR="0094345E" w:rsidRPr="0094345E" w:rsidRDefault="0094345E" w:rsidP="0094345E">
      <w:pPr>
        <w:spacing w:line="360" w:lineRule="auto"/>
        <w:ind w:left="927" w:right="140" w:firstLine="0"/>
        <w:contextualSpacing/>
        <w:jc w:val="left"/>
        <w:rPr>
          <w:rFonts w:ascii="Arial Narrow" w:eastAsia="Calibri" w:hAnsi="Arial Narrow" w:cs="Times New Roman"/>
          <w:sz w:val="20"/>
          <w:szCs w:val="20"/>
        </w:rPr>
      </w:pPr>
      <w:r w:rsidRPr="0094345E">
        <w:rPr>
          <w:rFonts w:ascii="Arial Narrow" w:eastAsia="Calibri" w:hAnsi="Arial Narrow" w:cs="Times New Roman"/>
          <w:sz w:val="20"/>
          <w:szCs w:val="20"/>
        </w:rPr>
        <w:t>Категория: В</w:t>
      </w:r>
    </w:p>
    <w:p w14:paraId="4954706D" w14:textId="77777777" w:rsidR="0094345E" w:rsidRPr="0094345E" w:rsidRDefault="0094345E" w:rsidP="0094345E">
      <w:pPr>
        <w:spacing w:line="360" w:lineRule="auto"/>
        <w:ind w:left="927" w:right="140" w:firstLine="0"/>
        <w:contextualSpacing/>
        <w:jc w:val="left"/>
        <w:rPr>
          <w:rFonts w:ascii="Arial Narrow" w:eastAsia="Calibri" w:hAnsi="Arial Narrow" w:cs="Times New Roman"/>
          <w:sz w:val="20"/>
          <w:szCs w:val="20"/>
        </w:rPr>
      </w:pPr>
      <w:r w:rsidRPr="0094345E">
        <w:rPr>
          <w:rFonts w:ascii="Arial Narrow" w:eastAsia="Calibri" w:hAnsi="Arial Narrow" w:cs="Times New Roman"/>
          <w:sz w:val="20"/>
          <w:szCs w:val="20"/>
        </w:rPr>
        <w:t>Цвет: вишневый</w:t>
      </w:r>
    </w:p>
    <w:p w14:paraId="4769DEB0" w14:textId="77777777" w:rsidR="0094345E" w:rsidRPr="0094345E" w:rsidRDefault="0094345E" w:rsidP="0094345E">
      <w:pPr>
        <w:spacing w:line="360" w:lineRule="auto"/>
        <w:ind w:left="927" w:right="140" w:firstLine="0"/>
        <w:contextualSpacing/>
        <w:jc w:val="left"/>
        <w:rPr>
          <w:rFonts w:ascii="Arial Narrow" w:eastAsia="Calibri" w:hAnsi="Arial Narrow" w:cs="Times New Roman"/>
          <w:sz w:val="20"/>
          <w:szCs w:val="20"/>
        </w:rPr>
      </w:pPr>
      <w:r w:rsidRPr="0094345E">
        <w:rPr>
          <w:rFonts w:ascii="Arial Narrow" w:eastAsia="Calibri" w:hAnsi="Arial Narrow" w:cs="Times New Roman"/>
          <w:sz w:val="20"/>
          <w:szCs w:val="20"/>
        </w:rPr>
        <w:t>Шасси: отсутствуют</w:t>
      </w:r>
    </w:p>
    <w:p w14:paraId="4390DEA7" w14:textId="59CEC28A" w:rsidR="0094345E" w:rsidRPr="0094345E" w:rsidRDefault="0094345E" w:rsidP="0094345E">
      <w:pPr>
        <w:spacing w:line="360" w:lineRule="auto"/>
        <w:ind w:left="927" w:right="140" w:firstLine="0"/>
        <w:contextualSpacing/>
        <w:jc w:val="left"/>
        <w:rPr>
          <w:rFonts w:ascii="Arial Narrow" w:eastAsia="Calibri" w:hAnsi="Arial Narrow" w:cs="Times New Roman"/>
          <w:sz w:val="20"/>
          <w:szCs w:val="20"/>
        </w:rPr>
      </w:pPr>
      <w:r w:rsidRPr="0094345E">
        <w:rPr>
          <w:rFonts w:ascii="Arial Narrow" w:eastAsia="Calibri" w:hAnsi="Arial Narrow" w:cs="Times New Roman"/>
          <w:sz w:val="20"/>
          <w:szCs w:val="20"/>
        </w:rPr>
        <w:t>Мощность двигателя (кВт/л. с.): 1</w:t>
      </w:r>
      <w:r w:rsidR="00ED0F63">
        <w:rPr>
          <w:rFonts w:ascii="Arial Narrow" w:eastAsia="Calibri" w:hAnsi="Arial Narrow" w:cs="Times New Roman"/>
          <w:sz w:val="20"/>
          <w:szCs w:val="20"/>
        </w:rPr>
        <w:t>15</w:t>
      </w:r>
    </w:p>
    <w:p w14:paraId="27BA88E8" w14:textId="77777777" w:rsidR="0094345E" w:rsidRPr="0094345E" w:rsidRDefault="0094345E" w:rsidP="0094345E">
      <w:pPr>
        <w:spacing w:line="360" w:lineRule="auto"/>
        <w:ind w:left="927" w:right="140" w:firstLine="0"/>
        <w:contextualSpacing/>
        <w:jc w:val="left"/>
        <w:rPr>
          <w:rFonts w:ascii="Arial Narrow" w:eastAsia="Calibri" w:hAnsi="Arial Narrow" w:cs="Times New Roman"/>
          <w:sz w:val="20"/>
          <w:szCs w:val="20"/>
        </w:rPr>
      </w:pPr>
      <w:r w:rsidRPr="0094345E">
        <w:rPr>
          <w:rFonts w:ascii="Arial Narrow" w:eastAsia="Calibri" w:hAnsi="Arial Narrow" w:cs="Times New Roman"/>
          <w:sz w:val="20"/>
          <w:szCs w:val="20"/>
        </w:rPr>
        <w:t>Экологический класс: 5</w:t>
      </w:r>
    </w:p>
    <w:p w14:paraId="3A22F6C3" w14:textId="77777777" w:rsidR="0094345E" w:rsidRPr="0094345E" w:rsidRDefault="0094345E" w:rsidP="0094345E">
      <w:pPr>
        <w:spacing w:line="360" w:lineRule="auto"/>
        <w:ind w:left="927" w:right="140" w:firstLine="0"/>
        <w:contextualSpacing/>
        <w:jc w:val="left"/>
        <w:rPr>
          <w:rFonts w:ascii="Arial Narrow" w:eastAsia="Calibri" w:hAnsi="Arial Narrow" w:cs="Times New Roman"/>
          <w:sz w:val="20"/>
          <w:szCs w:val="20"/>
        </w:rPr>
      </w:pPr>
      <w:r w:rsidRPr="0094345E">
        <w:rPr>
          <w:rFonts w:ascii="Arial Narrow" w:eastAsia="Calibri" w:hAnsi="Arial Narrow" w:cs="Times New Roman"/>
          <w:sz w:val="20"/>
          <w:szCs w:val="20"/>
        </w:rPr>
        <w:t>Код вида: ТС 51004</w:t>
      </w:r>
    </w:p>
    <w:p w14:paraId="6A615F71" w14:textId="77777777" w:rsidR="0094345E" w:rsidRPr="0094345E" w:rsidRDefault="0094345E" w:rsidP="0094345E">
      <w:pPr>
        <w:spacing w:line="360" w:lineRule="auto"/>
        <w:ind w:left="927" w:right="140" w:firstLine="0"/>
        <w:contextualSpacing/>
        <w:jc w:val="left"/>
        <w:rPr>
          <w:rFonts w:ascii="Arial Narrow" w:eastAsia="Calibri" w:hAnsi="Arial Narrow" w:cs="Times New Roman"/>
          <w:sz w:val="20"/>
          <w:szCs w:val="20"/>
        </w:rPr>
      </w:pPr>
      <w:r w:rsidRPr="0094345E">
        <w:rPr>
          <w:rFonts w:ascii="Arial Narrow" w:eastAsia="Calibri" w:hAnsi="Arial Narrow" w:cs="Times New Roman"/>
          <w:sz w:val="20"/>
          <w:szCs w:val="20"/>
        </w:rPr>
        <w:t>Особые отметки: нет</w:t>
      </w:r>
    </w:p>
    <w:p w14:paraId="0237499D" w14:textId="2C804BF2" w:rsidR="00ED0F63" w:rsidRDefault="00CF28D1" w:rsidP="00CF28D1">
      <w:pPr>
        <w:numPr>
          <w:ilvl w:val="0"/>
          <w:numId w:val="37"/>
        </w:numPr>
        <w:spacing w:line="360" w:lineRule="auto"/>
        <w:ind w:right="140"/>
        <w:contextualSpacing/>
        <w:jc w:val="left"/>
        <w:rPr>
          <w:rFonts w:ascii="Arial Narrow" w:eastAsia="Calibri" w:hAnsi="Arial Narrow" w:cs="Times New Roman"/>
          <w:sz w:val="20"/>
          <w:szCs w:val="20"/>
        </w:rPr>
      </w:pPr>
      <w:r w:rsidRPr="00CF28D1">
        <w:rPr>
          <w:rFonts w:ascii="Arial Narrow" w:eastAsia="Calibri" w:hAnsi="Arial Narrow" w:cs="Times New Roman"/>
          <w:b/>
          <w:sz w:val="20"/>
          <w:szCs w:val="20"/>
        </w:rPr>
        <w:t>ПРИНЯТЬ</w:t>
      </w:r>
      <w:r w:rsidRPr="00CF28D1">
        <w:rPr>
          <w:rFonts w:ascii="Arial Narrow" w:eastAsia="Calibri" w:hAnsi="Arial Narrow" w:cs="Times New Roman"/>
          <w:sz w:val="20"/>
          <w:szCs w:val="20"/>
        </w:rPr>
        <w:t xml:space="preserve"> </w:t>
      </w:r>
      <w:r w:rsidR="00ED0F63" w:rsidRPr="0094345E">
        <w:rPr>
          <w:rFonts w:ascii="Arial Narrow" w:eastAsia="Calibri" w:hAnsi="Arial Narrow" w:cs="Times New Roman"/>
          <w:sz w:val="20"/>
          <w:szCs w:val="20"/>
        </w:rPr>
        <w:t>автомобил</w:t>
      </w:r>
      <w:r w:rsidR="00ED0F63">
        <w:rPr>
          <w:rFonts w:ascii="Arial Narrow" w:eastAsia="Calibri" w:hAnsi="Arial Narrow" w:cs="Times New Roman"/>
          <w:sz w:val="20"/>
          <w:szCs w:val="20"/>
        </w:rPr>
        <w:t>ь</w:t>
      </w:r>
      <w:r w:rsidR="00ED0F63" w:rsidRPr="0094345E">
        <w:rPr>
          <w:rFonts w:ascii="Arial Narrow" w:eastAsia="Calibri" w:hAnsi="Arial Narrow" w:cs="Times New Roman"/>
          <w:sz w:val="20"/>
          <w:szCs w:val="20"/>
        </w:rPr>
        <w:t xml:space="preserve"> Ford Tourneo</w:t>
      </w:r>
      <w:r w:rsidRPr="00CF28D1">
        <w:rPr>
          <w:rFonts w:ascii="Arial Narrow" w:eastAsia="Calibri" w:hAnsi="Arial Narrow" w:cs="Times New Roman"/>
          <w:sz w:val="20"/>
          <w:szCs w:val="20"/>
        </w:rPr>
        <w:t xml:space="preserve"> к учету в </w:t>
      </w:r>
      <w:r w:rsidR="00ED0F63">
        <w:rPr>
          <w:rFonts w:ascii="Arial Narrow" w:eastAsia="Calibri" w:hAnsi="Arial Narrow" w:cs="Times New Roman"/>
          <w:sz w:val="20"/>
          <w:szCs w:val="20"/>
        </w:rPr>
        <w:t>Отдел продаж</w:t>
      </w:r>
      <w:r w:rsidRPr="00CF28D1">
        <w:rPr>
          <w:rFonts w:ascii="Arial Narrow" w:eastAsia="Calibri" w:hAnsi="Arial Narrow" w:cs="Times New Roman"/>
          <w:sz w:val="20"/>
          <w:szCs w:val="20"/>
        </w:rPr>
        <w:t xml:space="preserve">, МОЛ </w:t>
      </w:r>
      <w:r w:rsidR="00A01945">
        <w:rPr>
          <w:rFonts w:ascii="Arial Narrow" w:eastAsia="Calibri" w:hAnsi="Arial Narrow" w:cs="Times New Roman"/>
          <w:sz w:val="20"/>
          <w:szCs w:val="20"/>
        </w:rPr>
        <w:t xml:space="preserve">Воробьев </w:t>
      </w:r>
      <w:r w:rsidRPr="00CF28D1">
        <w:rPr>
          <w:rFonts w:ascii="Arial Narrow" w:eastAsia="Calibri" w:hAnsi="Arial Narrow" w:cs="Times New Roman"/>
          <w:sz w:val="20"/>
          <w:szCs w:val="20"/>
        </w:rPr>
        <w:t>А.</w:t>
      </w:r>
      <w:r w:rsidR="00A01945">
        <w:rPr>
          <w:rFonts w:ascii="Arial Narrow" w:eastAsia="Calibri" w:hAnsi="Arial Narrow" w:cs="Times New Roman"/>
          <w:sz w:val="20"/>
          <w:szCs w:val="20"/>
        </w:rPr>
        <w:t>П</w:t>
      </w:r>
      <w:r w:rsidRPr="00CF28D1">
        <w:rPr>
          <w:rFonts w:ascii="Arial Narrow" w:eastAsia="Calibri" w:hAnsi="Arial Narrow" w:cs="Times New Roman"/>
          <w:sz w:val="20"/>
          <w:szCs w:val="20"/>
        </w:rPr>
        <w:t>, в составе объектов основных средств (ОС)</w:t>
      </w:r>
      <w:r w:rsidR="00D47405">
        <w:rPr>
          <w:rFonts w:ascii="Arial Narrow" w:eastAsia="Calibri" w:hAnsi="Arial Narrow" w:cs="Times New Roman"/>
          <w:sz w:val="20"/>
          <w:szCs w:val="20"/>
        </w:rPr>
        <w:t>:</w:t>
      </w:r>
    </w:p>
    <w:p w14:paraId="33179A7E" w14:textId="77777777" w:rsidR="00ED0F63" w:rsidRDefault="00ED0F63" w:rsidP="00ED0F63">
      <w:pPr>
        <w:numPr>
          <w:ilvl w:val="0"/>
          <w:numId w:val="38"/>
        </w:numPr>
        <w:spacing w:line="360" w:lineRule="auto"/>
        <w:ind w:right="140"/>
        <w:contextualSpacing/>
        <w:jc w:val="left"/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 xml:space="preserve">первоначальной стоимостью </w:t>
      </w:r>
      <w:r w:rsidRPr="00CF28D1">
        <w:rPr>
          <w:rFonts w:ascii="Arial Narrow" w:eastAsia="Calibri" w:hAnsi="Arial Narrow" w:cs="Times New Roman"/>
          <w:sz w:val="20"/>
          <w:szCs w:val="20"/>
        </w:rPr>
        <w:t xml:space="preserve">в бухгалтерском учете в сумме </w:t>
      </w:r>
      <w:r>
        <w:rPr>
          <w:rFonts w:ascii="Arial Narrow" w:eastAsia="Calibri" w:hAnsi="Arial Narrow" w:cs="Times New Roman"/>
          <w:sz w:val="20"/>
          <w:szCs w:val="20"/>
        </w:rPr>
        <w:t>2 545</w:t>
      </w:r>
      <w:r w:rsidRPr="002F79DF">
        <w:rPr>
          <w:rFonts w:ascii="Arial Narrow" w:eastAsia="Calibri" w:hAnsi="Arial Narrow" w:cs="Times New Roman"/>
          <w:sz w:val="20"/>
          <w:szCs w:val="20"/>
        </w:rPr>
        <w:t> 3</w:t>
      </w:r>
      <w:r>
        <w:rPr>
          <w:rFonts w:ascii="Arial Narrow" w:eastAsia="Calibri" w:hAnsi="Arial Narrow" w:cs="Times New Roman"/>
          <w:sz w:val="20"/>
          <w:szCs w:val="20"/>
        </w:rPr>
        <w:t>0</w:t>
      </w:r>
      <w:r w:rsidRPr="002F79DF">
        <w:rPr>
          <w:rFonts w:ascii="Arial Narrow" w:eastAsia="Calibri" w:hAnsi="Arial Narrow" w:cs="Times New Roman"/>
          <w:sz w:val="20"/>
          <w:szCs w:val="20"/>
        </w:rPr>
        <w:t xml:space="preserve">0,00 </w:t>
      </w:r>
      <w:r w:rsidRPr="00CF28D1">
        <w:rPr>
          <w:rFonts w:ascii="Arial Narrow" w:eastAsia="Calibri" w:hAnsi="Arial Narrow" w:cs="Times New Roman"/>
          <w:sz w:val="20"/>
          <w:szCs w:val="20"/>
        </w:rPr>
        <w:t>руб.</w:t>
      </w:r>
    </w:p>
    <w:p w14:paraId="26416226" w14:textId="76ECDE37" w:rsidR="00106970" w:rsidRDefault="00106970" w:rsidP="00106970">
      <w:pPr>
        <w:numPr>
          <w:ilvl w:val="0"/>
          <w:numId w:val="38"/>
        </w:numPr>
        <w:spacing w:line="360" w:lineRule="auto"/>
        <w:ind w:right="140"/>
        <w:contextualSpacing/>
        <w:jc w:val="left"/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 xml:space="preserve">первоначальной стоимостью </w:t>
      </w:r>
      <w:r w:rsidRPr="00CF28D1">
        <w:rPr>
          <w:rFonts w:ascii="Arial Narrow" w:eastAsia="Calibri" w:hAnsi="Arial Narrow" w:cs="Times New Roman"/>
          <w:sz w:val="20"/>
          <w:szCs w:val="20"/>
        </w:rPr>
        <w:t xml:space="preserve">в </w:t>
      </w:r>
      <w:r>
        <w:rPr>
          <w:rFonts w:ascii="Arial Narrow" w:eastAsia="Calibri" w:hAnsi="Arial Narrow" w:cs="Times New Roman"/>
          <w:sz w:val="20"/>
          <w:szCs w:val="20"/>
        </w:rPr>
        <w:t>налоговом учете</w:t>
      </w:r>
      <w:r w:rsidRPr="00CF28D1">
        <w:rPr>
          <w:rFonts w:ascii="Arial Narrow" w:eastAsia="Calibri" w:hAnsi="Arial Narrow" w:cs="Times New Roman"/>
          <w:sz w:val="20"/>
          <w:szCs w:val="20"/>
        </w:rPr>
        <w:t xml:space="preserve"> в сумме </w:t>
      </w:r>
      <w:r>
        <w:rPr>
          <w:rFonts w:ascii="Arial Narrow" w:eastAsia="Calibri" w:hAnsi="Arial Narrow" w:cs="Times New Roman"/>
          <w:sz w:val="20"/>
          <w:szCs w:val="20"/>
        </w:rPr>
        <w:t>2 545</w:t>
      </w:r>
      <w:r w:rsidRPr="002F79DF">
        <w:rPr>
          <w:rFonts w:ascii="Arial Narrow" w:eastAsia="Calibri" w:hAnsi="Arial Narrow" w:cs="Times New Roman"/>
          <w:sz w:val="20"/>
          <w:szCs w:val="20"/>
        </w:rPr>
        <w:t> 3</w:t>
      </w:r>
      <w:r>
        <w:rPr>
          <w:rFonts w:ascii="Arial Narrow" w:eastAsia="Calibri" w:hAnsi="Arial Narrow" w:cs="Times New Roman"/>
          <w:sz w:val="20"/>
          <w:szCs w:val="20"/>
        </w:rPr>
        <w:t>0</w:t>
      </w:r>
      <w:r w:rsidRPr="002F79DF">
        <w:rPr>
          <w:rFonts w:ascii="Arial Narrow" w:eastAsia="Calibri" w:hAnsi="Arial Narrow" w:cs="Times New Roman"/>
          <w:sz w:val="20"/>
          <w:szCs w:val="20"/>
        </w:rPr>
        <w:t xml:space="preserve">0,00 </w:t>
      </w:r>
      <w:r w:rsidRPr="00CF28D1">
        <w:rPr>
          <w:rFonts w:ascii="Arial Narrow" w:eastAsia="Calibri" w:hAnsi="Arial Narrow" w:cs="Times New Roman"/>
          <w:sz w:val="20"/>
          <w:szCs w:val="20"/>
        </w:rPr>
        <w:t>руб.</w:t>
      </w:r>
    </w:p>
    <w:p w14:paraId="2130D14C" w14:textId="7CD328FE" w:rsidR="00CF28D1" w:rsidRPr="00CF28D1" w:rsidRDefault="00CF28D1" w:rsidP="00CF28D1">
      <w:pPr>
        <w:numPr>
          <w:ilvl w:val="0"/>
          <w:numId w:val="37"/>
        </w:numPr>
        <w:spacing w:line="360" w:lineRule="auto"/>
        <w:ind w:right="140"/>
        <w:contextualSpacing/>
        <w:jc w:val="left"/>
        <w:rPr>
          <w:rFonts w:ascii="Arial Narrow" w:eastAsia="Calibri" w:hAnsi="Arial Narrow" w:cs="Times New Roman"/>
          <w:sz w:val="20"/>
          <w:szCs w:val="20"/>
        </w:rPr>
      </w:pPr>
      <w:r w:rsidRPr="00CF28D1">
        <w:rPr>
          <w:rFonts w:ascii="Arial Narrow" w:eastAsia="Calibri" w:hAnsi="Arial Narrow" w:cs="Times New Roman"/>
          <w:b/>
          <w:sz w:val="20"/>
          <w:szCs w:val="20"/>
        </w:rPr>
        <w:t>ПРИСВОИТЬ</w:t>
      </w:r>
      <w:r w:rsidRPr="00CF28D1">
        <w:rPr>
          <w:rFonts w:ascii="Arial Narrow" w:eastAsia="Calibri" w:hAnsi="Arial Narrow" w:cs="Times New Roman"/>
          <w:sz w:val="20"/>
          <w:szCs w:val="20"/>
        </w:rPr>
        <w:t xml:space="preserve"> объекту инвентарный номер 00-0000</w:t>
      </w:r>
      <w:r w:rsidR="00ED0F63">
        <w:rPr>
          <w:rFonts w:ascii="Arial Narrow" w:eastAsia="Calibri" w:hAnsi="Arial Narrow" w:cs="Times New Roman"/>
          <w:sz w:val="20"/>
          <w:szCs w:val="20"/>
        </w:rPr>
        <w:t>47</w:t>
      </w:r>
      <w:r w:rsidRPr="00CF28D1">
        <w:rPr>
          <w:rFonts w:ascii="Arial Narrow" w:eastAsia="Calibri" w:hAnsi="Arial Narrow" w:cs="Times New Roman"/>
          <w:sz w:val="20"/>
          <w:szCs w:val="20"/>
        </w:rPr>
        <w:t>.</w:t>
      </w:r>
    </w:p>
    <w:p w14:paraId="6BF45200" w14:textId="486F223C" w:rsidR="00E571E3" w:rsidRPr="00B2220C" w:rsidRDefault="00E571E3" w:rsidP="00ED0F63">
      <w:pPr>
        <w:numPr>
          <w:ilvl w:val="0"/>
          <w:numId w:val="37"/>
        </w:numPr>
        <w:spacing w:line="360" w:lineRule="auto"/>
        <w:ind w:right="140"/>
        <w:contextualSpacing/>
        <w:jc w:val="left"/>
        <w:rPr>
          <w:rFonts w:ascii="Arial Narrow" w:eastAsia="Calibri" w:hAnsi="Arial Narrow" w:cs="Times New Roman"/>
          <w:sz w:val="20"/>
          <w:szCs w:val="20"/>
        </w:rPr>
      </w:pPr>
      <w:r w:rsidRPr="00B2220C">
        <w:rPr>
          <w:rFonts w:ascii="Arial Narrow" w:eastAsia="Calibri" w:hAnsi="Arial Narrow" w:cs="Times New Roman"/>
          <w:b/>
          <w:sz w:val="20"/>
          <w:szCs w:val="20"/>
        </w:rPr>
        <w:t xml:space="preserve">ОПРЕДЕЛИТЬ </w:t>
      </w:r>
      <w:r>
        <w:rPr>
          <w:rFonts w:ascii="Arial Narrow" w:eastAsia="Calibri" w:hAnsi="Arial Narrow" w:cs="Times New Roman"/>
          <w:sz w:val="20"/>
          <w:szCs w:val="20"/>
        </w:rPr>
        <w:t xml:space="preserve">будущую ликвидационную стоимость объекта </w:t>
      </w:r>
      <w:r w:rsidRPr="00CF28D1">
        <w:rPr>
          <w:rFonts w:ascii="Arial Narrow" w:eastAsia="Calibri" w:hAnsi="Arial Narrow" w:cs="Times New Roman"/>
          <w:sz w:val="20"/>
          <w:szCs w:val="20"/>
        </w:rPr>
        <w:t xml:space="preserve">в бухгалтерском учете в сумме </w:t>
      </w:r>
      <w:r>
        <w:rPr>
          <w:rFonts w:ascii="Arial Narrow" w:eastAsia="Calibri" w:hAnsi="Arial Narrow" w:cs="Times New Roman"/>
          <w:sz w:val="20"/>
          <w:szCs w:val="20"/>
        </w:rPr>
        <w:t>780 00</w:t>
      </w:r>
      <w:r w:rsidRPr="002F79DF">
        <w:rPr>
          <w:rFonts w:ascii="Arial Narrow" w:eastAsia="Calibri" w:hAnsi="Arial Narrow" w:cs="Times New Roman"/>
          <w:sz w:val="20"/>
          <w:szCs w:val="20"/>
        </w:rPr>
        <w:t xml:space="preserve">0,00 </w:t>
      </w:r>
      <w:r w:rsidRPr="00CF28D1">
        <w:rPr>
          <w:rFonts w:ascii="Arial Narrow" w:eastAsia="Calibri" w:hAnsi="Arial Narrow" w:cs="Times New Roman"/>
          <w:sz w:val="20"/>
          <w:szCs w:val="20"/>
        </w:rPr>
        <w:t>руб.</w:t>
      </w:r>
    </w:p>
    <w:p w14:paraId="5DFD3B47" w14:textId="7407D7F2" w:rsidR="00ED0F63" w:rsidRPr="002F79DF" w:rsidRDefault="00CF28D1" w:rsidP="00ED0F63">
      <w:pPr>
        <w:numPr>
          <w:ilvl w:val="0"/>
          <w:numId w:val="37"/>
        </w:numPr>
        <w:spacing w:line="360" w:lineRule="auto"/>
        <w:ind w:right="140"/>
        <w:contextualSpacing/>
        <w:jc w:val="left"/>
        <w:rPr>
          <w:rFonts w:ascii="Arial Narrow" w:eastAsia="Calibri" w:hAnsi="Arial Narrow" w:cs="Times New Roman"/>
          <w:sz w:val="20"/>
          <w:szCs w:val="20"/>
        </w:rPr>
      </w:pPr>
      <w:r w:rsidRPr="00CF28D1">
        <w:rPr>
          <w:rFonts w:ascii="Arial Narrow" w:eastAsia="Calibri" w:hAnsi="Arial Narrow" w:cs="Times New Roman"/>
          <w:b/>
          <w:sz w:val="20"/>
          <w:szCs w:val="20"/>
        </w:rPr>
        <w:t>ОПРЕДЕЛИТЬ</w:t>
      </w:r>
      <w:r w:rsidRPr="00CF28D1">
        <w:rPr>
          <w:rFonts w:ascii="Arial Narrow" w:eastAsia="Calibri" w:hAnsi="Arial Narrow" w:cs="Times New Roman"/>
          <w:sz w:val="20"/>
          <w:szCs w:val="20"/>
        </w:rPr>
        <w:t xml:space="preserve"> </w:t>
      </w:r>
      <w:r w:rsidR="00ED0F63" w:rsidRPr="002F79DF">
        <w:rPr>
          <w:rFonts w:ascii="Arial Narrow" w:eastAsia="Calibri" w:hAnsi="Arial Narrow" w:cs="Times New Roman"/>
          <w:sz w:val="20"/>
          <w:szCs w:val="20"/>
        </w:rPr>
        <w:t xml:space="preserve">срок полезного использования автомобиля </w:t>
      </w:r>
      <w:r w:rsidR="00ED0F63" w:rsidRPr="0094345E">
        <w:rPr>
          <w:rFonts w:ascii="Arial Narrow" w:eastAsia="Calibri" w:hAnsi="Arial Narrow" w:cs="Times New Roman"/>
          <w:sz w:val="20"/>
          <w:szCs w:val="20"/>
        </w:rPr>
        <w:t>Ford Tourneo</w:t>
      </w:r>
      <w:r w:rsidR="00ED0F63" w:rsidRPr="00CF28D1">
        <w:rPr>
          <w:rFonts w:ascii="Arial Narrow" w:eastAsia="Calibri" w:hAnsi="Arial Narrow" w:cs="Times New Roman"/>
          <w:sz w:val="20"/>
          <w:szCs w:val="20"/>
        </w:rPr>
        <w:t xml:space="preserve"> </w:t>
      </w:r>
      <w:r w:rsidR="00ED0F63" w:rsidRPr="002F79DF">
        <w:rPr>
          <w:rFonts w:ascii="Arial Narrow" w:eastAsia="Calibri" w:hAnsi="Arial Narrow" w:cs="Times New Roman"/>
          <w:sz w:val="20"/>
          <w:szCs w:val="20"/>
        </w:rPr>
        <w:t>для целей</w:t>
      </w:r>
    </w:p>
    <w:p w14:paraId="56D80D86" w14:textId="17DB222C" w:rsidR="00ED0F63" w:rsidRPr="004558D9" w:rsidRDefault="00ED0F63" w:rsidP="00B2220C">
      <w:pPr>
        <w:pStyle w:val="a0"/>
        <w:numPr>
          <w:ilvl w:val="0"/>
          <w:numId w:val="39"/>
        </w:numPr>
        <w:spacing w:line="360" w:lineRule="auto"/>
        <w:ind w:right="140"/>
        <w:jc w:val="left"/>
        <w:rPr>
          <w:rFonts w:eastAsia="Calibri" w:cs="Times New Roman"/>
          <w:sz w:val="20"/>
          <w:szCs w:val="20"/>
        </w:rPr>
      </w:pPr>
      <w:r w:rsidRPr="004558D9">
        <w:rPr>
          <w:rFonts w:eastAsia="Calibri" w:cs="Times New Roman"/>
          <w:sz w:val="20"/>
          <w:szCs w:val="20"/>
        </w:rPr>
        <w:lastRenderedPageBreak/>
        <w:t>бухгалтерского учета – 120 месяцев (10 лет</w:t>
      </w:r>
      <w:r w:rsidR="00106970" w:rsidRPr="004558D9">
        <w:rPr>
          <w:rFonts w:eastAsia="Calibri" w:cs="Times New Roman"/>
          <w:sz w:val="20"/>
          <w:szCs w:val="20"/>
        </w:rPr>
        <w:t>)</w:t>
      </w:r>
      <w:r w:rsidR="004558D9" w:rsidRPr="004558D9">
        <w:rPr>
          <w:rFonts w:eastAsia="Calibri" w:cs="Times New Roman"/>
          <w:sz w:val="20"/>
          <w:szCs w:val="20"/>
        </w:rPr>
        <w:t xml:space="preserve"> </w:t>
      </w:r>
      <w:r w:rsidR="004558D9" w:rsidRPr="00EC7450">
        <w:rPr>
          <w:rFonts w:eastAsia="Calibri" w:cs="Times New Roman"/>
          <w:sz w:val="20"/>
          <w:szCs w:val="20"/>
        </w:rPr>
        <w:t>планируемый срок эксплуатации ОС</w:t>
      </w:r>
      <w:r w:rsidR="00106970" w:rsidRPr="004558D9">
        <w:rPr>
          <w:rFonts w:eastAsia="Calibri" w:cs="Times New Roman"/>
          <w:sz w:val="20"/>
          <w:szCs w:val="20"/>
        </w:rPr>
        <w:t>;</w:t>
      </w:r>
    </w:p>
    <w:p w14:paraId="74732548" w14:textId="2C8A53A3" w:rsidR="00106970" w:rsidRPr="004558D9" w:rsidRDefault="00106970" w:rsidP="00B2220C">
      <w:pPr>
        <w:pStyle w:val="a0"/>
        <w:numPr>
          <w:ilvl w:val="0"/>
          <w:numId w:val="39"/>
        </w:numPr>
        <w:spacing w:line="360" w:lineRule="auto"/>
        <w:ind w:right="140"/>
        <w:jc w:val="left"/>
        <w:rPr>
          <w:rFonts w:eastAsia="Calibri" w:cs="Times New Roman"/>
          <w:sz w:val="20"/>
          <w:szCs w:val="20"/>
        </w:rPr>
      </w:pPr>
      <w:r w:rsidRPr="004558D9">
        <w:rPr>
          <w:rFonts w:eastAsia="Calibri" w:cs="Times New Roman"/>
          <w:sz w:val="20"/>
          <w:szCs w:val="20"/>
        </w:rPr>
        <w:t>налогового учета – 60 месяцев (5 лет)</w:t>
      </w:r>
      <w:r w:rsidR="004558D9" w:rsidRPr="00EC7450">
        <w:rPr>
          <w:rFonts w:eastAsia="Calibri" w:cs="Times New Roman"/>
          <w:sz w:val="20"/>
          <w:szCs w:val="20"/>
        </w:rPr>
        <w:t>,</w:t>
      </w:r>
      <w:r w:rsidR="004558D9" w:rsidRPr="004558D9">
        <w:t xml:space="preserve"> </w:t>
      </w:r>
      <w:r w:rsidR="004558D9" w:rsidRPr="00EC7450">
        <w:rPr>
          <w:rFonts w:eastAsia="Calibri" w:cs="Times New Roman"/>
          <w:sz w:val="20"/>
          <w:szCs w:val="20"/>
        </w:rPr>
        <w:t xml:space="preserve">относится к </w:t>
      </w:r>
      <w:r w:rsidR="006D5D9F">
        <w:rPr>
          <w:rFonts w:eastAsia="Calibri" w:cs="Times New Roman"/>
          <w:sz w:val="20"/>
          <w:szCs w:val="20"/>
        </w:rPr>
        <w:t>т</w:t>
      </w:r>
      <w:r w:rsidR="006D5D9F" w:rsidRPr="002F79DF">
        <w:rPr>
          <w:rFonts w:eastAsia="Calibri" w:cs="Times New Roman"/>
          <w:sz w:val="20"/>
          <w:szCs w:val="20"/>
        </w:rPr>
        <w:t>реть</w:t>
      </w:r>
      <w:r w:rsidR="006D5D9F">
        <w:rPr>
          <w:rFonts w:eastAsia="Calibri" w:cs="Times New Roman"/>
          <w:sz w:val="20"/>
          <w:szCs w:val="20"/>
        </w:rPr>
        <w:t>ей группе</w:t>
      </w:r>
      <w:r w:rsidR="006D5D9F" w:rsidRPr="002F79DF">
        <w:rPr>
          <w:rFonts w:eastAsia="Calibri" w:cs="Times New Roman"/>
          <w:sz w:val="20"/>
          <w:szCs w:val="20"/>
        </w:rPr>
        <w:t xml:space="preserve"> </w:t>
      </w:r>
      <w:r w:rsidR="004558D9" w:rsidRPr="00EC7450">
        <w:rPr>
          <w:rFonts w:eastAsia="Calibri" w:cs="Times New Roman"/>
          <w:sz w:val="20"/>
          <w:szCs w:val="20"/>
        </w:rPr>
        <w:t xml:space="preserve">амортизации (от 3 до 5 лет) согласно Постановлению Правительства РФ от 01.01.2002 N 1 «О Классификации основных </w:t>
      </w:r>
      <w:r w:rsidR="004558D9" w:rsidRPr="00B2220C">
        <w:rPr>
          <w:rFonts w:eastAsia="Calibri" w:cs="Times New Roman"/>
          <w:sz w:val="20"/>
          <w:szCs w:val="20"/>
        </w:rPr>
        <w:t>средств, включаемых в амортизационные группы»</w:t>
      </w:r>
      <w:r w:rsidR="006D5D9F">
        <w:rPr>
          <w:rFonts w:eastAsia="Calibri" w:cs="Times New Roman"/>
          <w:sz w:val="20"/>
          <w:szCs w:val="20"/>
        </w:rPr>
        <w:t>.</w:t>
      </w:r>
    </w:p>
    <w:p w14:paraId="6918F4A2" w14:textId="51B76A28" w:rsidR="00ED0F63" w:rsidRPr="002F79DF" w:rsidRDefault="00CF28D1" w:rsidP="00ED0F63">
      <w:pPr>
        <w:numPr>
          <w:ilvl w:val="0"/>
          <w:numId w:val="37"/>
        </w:numPr>
        <w:spacing w:line="360" w:lineRule="auto"/>
        <w:ind w:left="924" w:right="140" w:hanging="357"/>
        <w:contextualSpacing/>
        <w:jc w:val="left"/>
        <w:rPr>
          <w:rFonts w:ascii="Arial Narrow" w:eastAsia="Calibri" w:hAnsi="Arial Narrow" w:cs="Times New Roman"/>
          <w:sz w:val="20"/>
          <w:szCs w:val="20"/>
        </w:rPr>
      </w:pPr>
      <w:r w:rsidRPr="00CF28D1">
        <w:rPr>
          <w:rFonts w:ascii="Arial Narrow" w:eastAsia="Calibri" w:hAnsi="Arial Narrow" w:cs="Times New Roman"/>
          <w:sz w:val="20"/>
          <w:szCs w:val="20"/>
        </w:rPr>
        <w:t>Код ОКОФ –</w:t>
      </w:r>
      <w:r w:rsidR="00ED0F63" w:rsidRPr="002F79DF">
        <w:rPr>
          <w:rFonts w:ascii="Arial Narrow" w:eastAsia="Calibri" w:hAnsi="Arial Narrow" w:cs="Times New Roman"/>
          <w:sz w:val="20"/>
          <w:szCs w:val="20"/>
        </w:rPr>
        <w:t>310.29.10.22</w:t>
      </w:r>
      <w:r w:rsidR="006D5D9F">
        <w:rPr>
          <w:rFonts w:ascii="Arial Narrow" w:eastAsia="Calibri" w:hAnsi="Arial Narrow" w:cs="Times New Roman"/>
          <w:sz w:val="20"/>
          <w:szCs w:val="20"/>
        </w:rPr>
        <w:t>.</w:t>
      </w:r>
    </w:p>
    <w:p w14:paraId="64262BD3" w14:textId="77777777" w:rsidR="00CF28D1" w:rsidRPr="00CF28D1" w:rsidRDefault="00CF28D1" w:rsidP="00CF28D1">
      <w:pPr>
        <w:numPr>
          <w:ilvl w:val="0"/>
          <w:numId w:val="37"/>
        </w:numPr>
        <w:spacing w:line="360" w:lineRule="auto"/>
        <w:ind w:right="140"/>
        <w:contextualSpacing/>
        <w:jc w:val="left"/>
        <w:rPr>
          <w:rFonts w:ascii="Arial Narrow" w:eastAsia="Calibri" w:hAnsi="Arial Narrow" w:cs="Times New Roman"/>
          <w:sz w:val="20"/>
          <w:szCs w:val="20"/>
        </w:rPr>
      </w:pPr>
      <w:r w:rsidRPr="00CF28D1">
        <w:rPr>
          <w:rFonts w:ascii="Arial Narrow" w:eastAsia="Calibri" w:hAnsi="Arial Narrow" w:cs="Times New Roman"/>
          <w:sz w:val="20"/>
          <w:szCs w:val="20"/>
        </w:rPr>
        <w:t xml:space="preserve">В соответствии с Учетной политикой ООО «ТЕХНОМИР» </w:t>
      </w:r>
      <w:r w:rsidRPr="00CF28D1">
        <w:rPr>
          <w:rFonts w:ascii="Arial Narrow" w:eastAsia="Calibri" w:hAnsi="Arial Narrow" w:cs="Times New Roman"/>
          <w:b/>
          <w:sz w:val="20"/>
          <w:szCs w:val="20"/>
        </w:rPr>
        <w:t>УСТАНОВИТЬ</w:t>
      </w:r>
      <w:r w:rsidRPr="00CF28D1">
        <w:rPr>
          <w:rFonts w:ascii="Arial Narrow" w:eastAsia="Calibri" w:hAnsi="Arial Narrow" w:cs="Times New Roman"/>
          <w:sz w:val="20"/>
          <w:szCs w:val="20"/>
        </w:rPr>
        <w:t xml:space="preserve"> способ начисления амортизации – линейный, и </w:t>
      </w:r>
      <w:r w:rsidRPr="00CF28D1">
        <w:rPr>
          <w:rFonts w:ascii="Arial Narrow" w:eastAsia="Calibri" w:hAnsi="Arial Narrow" w:cs="Times New Roman"/>
          <w:b/>
          <w:sz w:val="20"/>
          <w:szCs w:val="20"/>
        </w:rPr>
        <w:t>ПРОИЗВОДИТЬ</w:t>
      </w:r>
      <w:r w:rsidRPr="00CF28D1">
        <w:rPr>
          <w:rFonts w:ascii="Arial Narrow" w:eastAsia="Calibri" w:hAnsi="Arial Narrow" w:cs="Times New Roman"/>
          <w:sz w:val="20"/>
          <w:szCs w:val="20"/>
        </w:rPr>
        <w:t xml:space="preserve"> начисление амортизации с 01 числа месяца, следующего за месяцем ввода ОС в эксплуатацию.</w:t>
      </w:r>
    </w:p>
    <w:p w14:paraId="276C365D" w14:textId="77777777" w:rsidR="00CF28D1" w:rsidRPr="00CF28D1" w:rsidRDefault="00CF28D1" w:rsidP="00CF28D1">
      <w:pPr>
        <w:numPr>
          <w:ilvl w:val="0"/>
          <w:numId w:val="37"/>
        </w:numPr>
        <w:spacing w:line="360" w:lineRule="auto"/>
        <w:ind w:left="924" w:right="140" w:hanging="357"/>
        <w:contextualSpacing/>
        <w:jc w:val="left"/>
        <w:rPr>
          <w:rFonts w:ascii="Arial Narrow" w:eastAsia="Calibri" w:hAnsi="Arial Narrow" w:cs="Times New Roman"/>
          <w:sz w:val="20"/>
          <w:szCs w:val="20"/>
        </w:rPr>
      </w:pPr>
      <w:r w:rsidRPr="00CF28D1">
        <w:rPr>
          <w:rFonts w:ascii="Arial Narrow" w:eastAsia="Calibri" w:hAnsi="Arial Narrow" w:cs="Times New Roman"/>
          <w:sz w:val="20"/>
          <w:szCs w:val="20"/>
        </w:rPr>
        <w:t xml:space="preserve">Контроль за исполнением настоящего приказа </w:t>
      </w:r>
      <w:r w:rsidRPr="00CF28D1">
        <w:rPr>
          <w:rFonts w:ascii="Arial Narrow" w:eastAsia="Calibri" w:hAnsi="Arial Narrow" w:cs="Times New Roman"/>
          <w:b/>
          <w:sz w:val="20"/>
          <w:szCs w:val="20"/>
        </w:rPr>
        <w:t>ВОЗЛОЖИТЬ</w:t>
      </w:r>
      <w:r w:rsidRPr="00CF28D1">
        <w:rPr>
          <w:rFonts w:ascii="Arial Narrow" w:eastAsia="Calibri" w:hAnsi="Arial Narrow" w:cs="Times New Roman"/>
          <w:sz w:val="20"/>
          <w:szCs w:val="20"/>
        </w:rPr>
        <w:t xml:space="preserve"> на Главного бухгалтера Рябчикову А.П.</w:t>
      </w:r>
    </w:p>
    <w:p w14:paraId="7D6E5929" w14:textId="77777777" w:rsidR="00CF28D1" w:rsidRPr="00CF28D1" w:rsidRDefault="00CF28D1" w:rsidP="00CF28D1">
      <w:pPr>
        <w:ind w:left="567" w:right="140" w:firstLine="0"/>
        <w:rPr>
          <w:rFonts w:ascii="Arial Narrow" w:eastAsia="Calibri" w:hAnsi="Arial Narrow" w:cs="Times New Roman"/>
          <w:sz w:val="20"/>
          <w:szCs w:val="20"/>
        </w:rPr>
      </w:pPr>
    </w:p>
    <w:p w14:paraId="0D5F6FC3" w14:textId="77777777" w:rsidR="00CF28D1" w:rsidRPr="00CF28D1" w:rsidRDefault="00CF28D1" w:rsidP="00CF28D1">
      <w:pPr>
        <w:ind w:left="567" w:right="140" w:firstLine="0"/>
        <w:rPr>
          <w:rFonts w:ascii="Arial Narrow" w:eastAsia="Calibri" w:hAnsi="Arial Narrow" w:cs="Times New Roman"/>
          <w:sz w:val="20"/>
          <w:szCs w:val="20"/>
        </w:rPr>
      </w:pPr>
    </w:p>
    <w:p w14:paraId="214F34AE" w14:textId="77777777" w:rsidR="00CF28D1" w:rsidRPr="00CF28D1" w:rsidRDefault="00CF28D1" w:rsidP="00CF28D1">
      <w:pPr>
        <w:ind w:left="567" w:right="140" w:firstLine="0"/>
        <w:rPr>
          <w:rFonts w:ascii="Arial Narrow" w:eastAsia="Calibri" w:hAnsi="Arial Narrow" w:cs="Times New Roman"/>
          <w:b/>
          <w:sz w:val="20"/>
          <w:szCs w:val="20"/>
        </w:rPr>
      </w:pPr>
      <w:r w:rsidRPr="00CF28D1">
        <w:rPr>
          <w:rFonts w:ascii="Arial Narrow" w:eastAsia="Calibri" w:hAnsi="Arial Narrow" w:cs="Times New Roman"/>
          <w:b/>
          <w:sz w:val="20"/>
          <w:szCs w:val="20"/>
        </w:rPr>
        <w:t>Генеральный директор_______________________________________</w:t>
      </w:r>
      <w:r w:rsidRPr="00CF28D1">
        <w:rPr>
          <w:rFonts w:ascii="Arial Narrow" w:eastAsia="Calibri" w:hAnsi="Arial Narrow" w:cs="Times New Roman"/>
          <w:i/>
          <w:color w:val="0000CC"/>
          <w:sz w:val="20"/>
          <w:szCs w:val="20"/>
        </w:rPr>
        <w:t>Соловьев</w:t>
      </w:r>
      <w:r w:rsidRPr="00CF28D1">
        <w:rPr>
          <w:rFonts w:ascii="Arial Narrow" w:eastAsia="Calibri" w:hAnsi="Arial Narrow" w:cs="Times New Roman"/>
          <w:b/>
          <w:sz w:val="20"/>
          <w:szCs w:val="20"/>
        </w:rPr>
        <w:t>__________________________ К.А. Соловьев</w:t>
      </w:r>
    </w:p>
    <w:p w14:paraId="76A4AA75" w14:textId="77777777" w:rsidR="00CF28D1" w:rsidRPr="00CF28D1" w:rsidRDefault="00CF28D1" w:rsidP="00CF28D1">
      <w:pPr>
        <w:ind w:left="567" w:right="140" w:firstLine="0"/>
        <w:rPr>
          <w:rFonts w:ascii="Arial Narrow" w:eastAsia="Calibri" w:hAnsi="Arial Narrow" w:cs="Times New Roman"/>
          <w:sz w:val="20"/>
          <w:szCs w:val="20"/>
        </w:rPr>
      </w:pPr>
    </w:p>
    <w:p w14:paraId="262C5400" w14:textId="77777777" w:rsidR="00CF28D1" w:rsidRPr="00CF28D1" w:rsidRDefault="00CF28D1" w:rsidP="00CF28D1">
      <w:pPr>
        <w:ind w:left="567" w:right="140" w:firstLine="0"/>
        <w:rPr>
          <w:rFonts w:ascii="Arial Narrow" w:eastAsia="Calibri" w:hAnsi="Arial Narrow" w:cs="Times New Roman"/>
          <w:b/>
          <w:sz w:val="20"/>
          <w:szCs w:val="20"/>
        </w:rPr>
      </w:pPr>
      <w:r w:rsidRPr="00CF28D1">
        <w:rPr>
          <w:rFonts w:ascii="Arial Narrow" w:eastAsia="Calibri" w:hAnsi="Arial Narrow" w:cs="Times New Roman"/>
          <w:b/>
          <w:sz w:val="20"/>
          <w:szCs w:val="20"/>
        </w:rPr>
        <w:t>С приказом ознакомлен:</w:t>
      </w:r>
    </w:p>
    <w:p w14:paraId="0D9F4378" w14:textId="77777777" w:rsidR="00CF28D1" w:rsidRPr="00CF28D1" w:rsidRDefault="00CF28D1" w:rsidP="00CF28D1">
      <w:pPr>
        <w:ind w:left="567" w:right="140" w:firstLine="0"/>
        <w:rPr>
          <w:rFonts w:ascii="Arial Narrow" w:eastAsia="Calibri" w:hAnsi="Arial Narrow" w:cs="Times New Roman"/>
          <w:sz w:val="20"/>
          <w:szCs w:val="20"/>
        </w:rPr>
      </w:pPr>
      <w:r w:rsidRPr="00CF28D1">
        <w:rPr>
          <w:rFonts w:ascii="Arial Narrow" w:eastAsia="Calibri" w:hAnsi="Arial Narrow" w:cs="Times New Roman"/>
          <w:sz w:val="20"/>
          <w:szCs w:val="20"/>
        </w:rPr>
        <w:t>Главный бухгалтер А.П. Рябчикова______________________________</w:t>
      </w:r>
      <w:r w:rsidRPr="00CF28D1">
        <w:rPr>
          <w:rFonts w:ascii="Arial Narrow" w:eastAsia="Calibri" w:hAnsi="Arial Narrow" w:cs="Times New Roman"/>
          <w:i/>
          <w:color w:val="0000CC"/>
          <w:sz w:val="20"/>
          <w:szCs w:val="20"/>
        </w:rPr>
        <w:t>Рябчикова</w:t>
      </w:r>
      <w:r w:rsidRPr="00CF28D1">
        <w:rPr>
          <w:rFonts w:ascii="Arial Narrow" w:eastAsia="Calibri" w:hAnsi="Arial Narrow" w:cs="Times New Roman"/>
          <w:sz w:val="20"/>
          <w:szCs w:val="20"/>
        </w:rPr>
        <w:t>__________________________</w:t>
      </w:r>
    </w:p>
    <w:p w14:paraId="31EC004D" w14:textId="3D4B1672" w:rsidR="00CF28D1" w:rsidRPr="00CF28D1" w:rsidRDefault="00A01945" w:rsidP="00CF28D1">
      <w:pPr>
        <w:ind w:left="567" w:right="140" w:firstLine="0"/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Менеджер по продажам</w:t>
      </w:r>
      <w:r w:rsidR="00CF28D1" w:rsidRPr="00CF28D1">
        <w:rPr>
          <w:rFonts w:ascii="Arial Narrow" w:eastAsia="Calibri" w:hAnsi="Arial Narrow" w:cs="Times New Roman"/>
          <w:sz w:val="20"/>
          <w:szCs w:val="20"/>
        </w:rPr>
        <w:t xml:space="preserve"> А.П. Воробьев______________________________________</w:t>
      </w:r>
      <w:r w:rsidR="00CF28D1" w:rsidRPr="00CF28D1">
        <w:rPr>
          <w:rFonts w:ascii="Arial Narrow" w:eastAsia="Calibri" w:hAnsi="Arial Narrow" w:cs="Times New Roman"/>
          <w:i/>
          <w:color w:val="0000CC"/>
          <w:sz w:val="20"/>
          <w:szCs w:val="20"/>
        </w:rPr>
        <w:t>Воробьев</w:t>
      </w:r>
      <w:r w:rsidR="00CF28D1" w:rsidRPr="00CF28D1">
        <w:rPr>
          <w:rFonts w:ascii="Arial Narrow" w:eastAsia="Calibri" w:hAnsi="Arial Narrow" w:cs="Times New Roman"/>
          <w:sz w:val="20"/>
          <w:szCs w:val="20"/>
        </w:rPr>
        <w:t>___________________________</w:t>
      </w:r>
    </w:p>
    <w:p w14:paraId="7BD0D793" w14:textId="77777777" w:rsidR="00CF28D1" w:rsidRPr="004905DA" w:rsidRDefault="00CF28D1" w:rsidP="00CF28D1">
      <w:pPr>
        <w:pStyle w:val="032"/>
        <w:ind w:right="140"/>
      </w:pPr>
    </w:p>
    <w:sectPr w:rsidR="00CF28D1" w:rsidRPr="004905DA" w:rsidSect="00A8678E">
      <w:headerReference w:type="default" r:id="rId11"/>
      <w:footerReference w:type="default" r:id="rId12"/>
      <w:pgSz w:w="11906" w:h="16838"/>
      <w:pgMar w:top="709" w:right="567" w:bottom="902" w:left="567" w:header="170" w:footer="283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8A823" w14:textId="77777777" w:rsidR="00FC34CB" w:rsidRDefault="00FC34CB" w:rsidP="00F1648E">
      <w:pPr>
        <w:spacing w:before="0" w:after="0"/>
      </w:pPr>
      <w:r>
        <w:separator/>
      </w:r>
    </w:p>
  </w:endnote>
  <w:endnote w:type="continuationSeparator" w:id="0">
    <w:p w14:paraId="4AE8327A" w14:textId="77777777" w:rsidR="00FC34CB" w:rsidRDefault="00FC34CB" w:rsidP="00F164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D67D0" w14:textId="76D1D403" w:rsidR="003626D7" w:rsidRPr="000E46B1" w:rsidRDefault="000E46B1" w:rsidP="000E46B1">
    <w:pPr>
      <w:pStyle w:val="af6"/>
      <w:ind w:left="0" w:firstLine="0"/>
      <w:jc w:val="center"/>
      <w:rPr>
        <w:rFonts w:ascii="Verdana" w:hAnsi="Verdana"/>
        <w:sz w:val="16"/>
        <w:szCs w:val="16"/>
      </w:rPr>
    </w:pPr>
    <w:r w:rsidRPr="00905403">
      <w:rPr>
        <w:rFonts w:ascii="Verdana" w:hAnsi="Verdana"/>
        <w:color w:val="222222"/>
        <w:sz w:val="16"/>
        <w:szCs w:val="16"/>
        <w:shd w:val="clear" w:color="auto" w:fill="FFFFFF"/>
        <w:lang w:val="en-US"/>
      </w:rPr>
      <w:t>© </w:t>
    </w:r>
    <w:r w:rsidRPr="00905403">
      <w:rPr>
        <w:rFonts w:ascii="Verdana" w:hAnsi="Verdana"/>
        <w:color w:val="222222"/>
        <w:sz w:val="16"/>
        <w:szCs w:val="16"/>
        <w:shd w:val="clear" w:color="auto" w:fill="FFFFFF"/>
      </w:rPr>
      <w:t>ООО</w:t>
    </w:r>
    <w:r w:rsidRPr="00905403">
      <w:rPr>
        <w:rFonts w:ascii="Verdana" w:hAnsi="Verdana"/>
        <w:color w:val="222222"/>
        <w:sz w:val="16"/>
        <w:szCs w:val="16"/>
        <w:shd w:val="clear" w:color="auto" w:fill="FFFFFF"/>
        <w:lang w:val="en-US"/>
      </w:rPr>
      <w:t>“</w:t>
    </w:r>
    <w:r w:rsidRPr="00905403">
      <w:rPr>
        <w:rFonts w:ascii="Verdana" w:hAnsi="Verdana"/>
        <w:color w:val="222222"/>
        <w:sz w:val="16"/>
        <w:szCs w:val="16"/>
        <w:shd w:val="clear" w:color="auto" w:fill="FFFFFF"/>
      </w:rPr>
      <w:t>ПРОФБУХ</w:t>
    </w:r>
    <w:r w:rsidRPr="00905403">
      <w:rPr>
        <w:rFonts w:ascii="Verdana" w:hAnsi="Verdana"/>
        <w:color w:val="222222"/>
        <w:sz w:val="16"/>
        <w:szCs w:val="16"/>
        <w:shd w:val="clear" w:color="auto" w:fill="FFFFFF"/>
        <w:lang w:val="en-US"/>
      </w:rPr>
      <w:t>”, 20</w:t>
    </w:r>
    <w:del w:id="4" w:author="Ольга Шерст" w:date="2022-02-22T17:20:00Z">
      <w:r w:rsidRPr="00905403" w:rsidDel="00A44D44">
        <w:rPr>
          <w:rFonts w:ascii="Verdana" w:hAnsi="Verdana"/>
          <w:color w:val="222222"/>
          <w:sz w:val="16"/>
          <w:szCs w:val="16"/>
          <w:shd w:val="clear" w:color="auto" w:fill="FFFFFF"/>
          <w:lang w:val="en-US"/>
        </w:rPr>
        <w:delText>19</w:delText>
      </w:r>
    </w:del>
    <w:ins w:id="5" w:author="Ольга Шерст" w:date="2022-02-22T17:20:00Z">
      <w:r w:rsidR="00A44D44">
        <w:rPr>
          <w:rFonts w:ascii="Verdana" w:hAnsi="Verdana"/>
          <w:color w:val="222222"/>
          <w:sz w:val="16"/>
          <w:szCs w:val="16"/>
          <w:shd w:val="clear" w:color="auto" w:fill="FFFFFF"/>
        </w:rPr>
        <w:t>22</w:t>
      </w:r>
    </w:ins>
    <w:r w:rsidRPr="00905403">
      <w:rPr>
        <w:rFonts w:ascii="Verdana" w:hAnsi="Verdana"/>
        <w:color w:val="222222"/>
        <w:sz w:val="16"/>
        <w:szCs w:val="16"/>
        <w:shd w:val="clear" w:color="auto" w:fill="FFFFFF"/>
        <w:lang w:val="en-US"/>
      </w:rPr>
      <w:t> </w:t>
    </w:r>
    <w:r w:rsidRPr="00905403">
      <w:rPr>
        <w:rFonts w:ascii="Verdana" w:hAnsi="Verdana"/>
        <w:color w:val="222222"/>
        <w:sz w:val="16"/>
        <w:szCs w:val="16"/>
        <w:shd w:val="clear" w:color="auto" w:fill="FFFFFF"/>
      </w:rPr>
      <w:t>г</w:t>
    </w:r>
    <w:r w:rsidRPr="00905403">
      <w:rPr>
        <w:rFonts w:ascii="Verdana" w:hAnsi="Verdana"/>
        <w:color w:val="222222"/>
        <w:sz w:val="16"/>
        <w:szCs w:val="16"/>
        <w:shd w:val="clear" w:color="auto" w:fill="FFFFFF"/>
        <w:lang w:val="en-US"/>
      </w:rPr>
      <w:t>. </w:t>
    </w:r>
    <w:ins w:id="6" w:author="Ольга Шерст" w:date="2022-02-22T17:20:00Z">
      <w:r w:rsidR="00A44D44" w:rsidDel="00A44D44">
        <w:t xml:space="preserve"> </w:t>
      </w:r>
      <w:r w:rsidR="00A44D44">
        <w:rPr>
          <w:rFonts w:ascii="Verdana" w:hAnsi="Verdana"/>
          <w:sz w:val="16"/>
          <w:szCs w:val="16"/>
          <w:shd w:val="clear" w:color="auto" w:fill="FFFFFF"/>
          <w:lang w:val="en-US"/>
        </w:rPr>
        <w:fldChar w:fldCharType="begin"/>
      </w:r>
      <w:r w:rsidR="00A44D44">
        <w:rPr>
          <w:rFonts w:ascii="Verdana" w:hAnsi="Verdana"/>
          <w:sz w:val="16"/>
          <w:szCs w:val="16"/>
          <w:shd w:val="clear" w:color="auto" w:fill="FFFFFF"/>
          <w:lang w:val="en-US"/>
        </w:rPr>
        <w:instrText xml:space="preserve"> HYPERLINK "mailto:" </w:instrText>
      </w:r>
      <w:r w:rsidR="00A44D44">
        <w:rPr>
          <w:rFonts w:ascii="Verdana" w:hAnsi="Verdana"/>
          <w:sz w:val="16"/>
          <w:szCs w:val="16"/>
          <w:shd w:val="clear" w:color="auto" w:fill="FFFFFF"/>
          <w:lang w:val="en-US"/>
        </w:rPr>
        <w:fldChar w:fldCharType="separate"/>
      </w:r>
    </w:ins>
    <w:del w:id="7" w:author="Ольга Шерст" w:date="2022-02-22T17:20:00Z">
      <w:r w:rsidR="00A44D44" w:rsidRPr="00BD3229" w:rsidDel="00A44D44">
        <w:rPr>
          <w:rStyle w:val="af9"/>
          <w:rFonts w:ascii="Verdana" w:hAnsi="Verdana"/>
          <w:sz w:val="16"/>
          <w:szCs w:val="16"/>
          <w:shd w:val="clear" w:color="auto" w:fill="FFFFFF"/>
          <w:lang w:val="en-US"/>
          <w:rPrChange w:id="8" w:author="Ольга Шерст" w:date="2022-02-22T17:20:00Z">
            <w:rPr>
              <w:rStyle w:val="af9"/>
              <w:rFonts w:ascii="Verdana" w:hAnsi="Verdana"/>
              <w:color w:val="1155CC"/>
              <w:sz w:val="16"/>
              <w:szCs w:val="16"/>
              <w:shd w:val="clear" w:color="auto" w:fill="FFFFFF"/>
              <w:lang w:val="en-US"/>
            </w:rPr>
          </w:rPrChange>
        </w:rPr>
        <w:delText>profbuh8.ru</w:delText>
      </w:r>
    </w:del>
    <w:ins w:id="9" w:author="Ольга Шерст" w:date="2022-02-22T17:20:00Z">
      <w:r w:rsidR="00A44D44">
        <w:rPr>
          <w:rFonts w:ascii="Verdana" w:hAnsi="Verdana"/>
          <w:sz w:val="16"/>
          <w:szCs w:val="16"/>
          <w:shd w:val="clear" w:color="auto" w:fill="FFFFFF"/>
          <w:lang w:val="en-US"/>
        </w:rPr>
        <w:fldChar w:fldCharType="end"/>
      </w:r>
    </w:ins>
    <w:del w:id="10" w:author="Ольга Шерст" w:date="2022-02-22T17:20:00Z">
      <w:r w:rsidRPr="00905403" w:rsidDel="00A44D44">
        <w:rPr>
          <w:rFonts w:ascii="Verdana" w:hAnsi="Verdana"/>
          <w:color w:val="222222"/>
          <w:sz w:val="16"/>
          <w:szCs w:val="16"/>
          <w:shd w:val="clear" w:color="auto" w:fill="FFFFFF"/>
          <w:lang w:val="en-US"/>
        </w:rPr>
        <w:delText>, </w:delText>
      </w:r>
    </w:del>
    <w:hyperlink r:id="rId1" w:tgtFrame="_blank" w:history="1">
      <w:r w:rsidRPr="00905403">
        <w:rPr>
          <w:rStyle w:val="af9"/>
          <w:rFonts w:ascii="Verdana" w:hAnsi="Verdana"/>
          <w:color w:val="1155CC"/>
          <w:sz w:val="16"/>
          <w:szCs w:val="16"/>
          <w:shd w:val="clear" w:color="auto" w:fill="FFFFFF"/>
          <w:lang w:val="en-US"/>
        </w:rPr>
        <w:t>buhexpert8.ru</w:t>
      </w:r>
    </w:hyperlink>
    <w:r w:rsidRPr="00905403">
      <w:rPr>
        <w:rFonts w:ascii="Verdana" w:hAnsi="Verdana"/>
        <w:color w:val="222222"/>
        <w:sz w:val="16"/>
        <w:szCs w:val="16"/>
        <w:shd w:val="clear" w:color="auto" w:fill="FFFFFF"/>
        <w:lang w:val="en-US"/>
      </w:rPr>
      <w:t>, </w:t>
    </w:r>
    <w:r w:rsidRPr="00905403">
      <w:rPr>
        <w:rFonts w:ascii="Verdana" w:hAnsi="Verdana"/>
        <w:color w:val="222222"/>
        <w:sz w:val="16"/>
        <w:szCs w:val="16"/>
        <w:shd w:val="clear" w:color="auto" w:fill="FFFFFF"/>
      </w:rPr>
      <w:t>тел</w:t>
    </w:r>
    <w:r w:rsidRPr="00905403">
      <w:rPr>
        <w:rFonts w:ascii="Verdana" w:hAnsi="Verdana"/>
        <w:color w:val="222222"/>
        <w:sz w:val="16"/>
        <w:szCs w:val="16"/>
        <w:shd w:val="clear" w:color="auto" w:fill="FFFFFF"/>
        <w:lang w:val="en-US"/>
      </w:rPr>
      <w:t>.+7 (495) 988 92 58, </w:t>
    </w:r>
    <w:hyperlink r:id="rId2" w:tgtFrame="_blank" w:history="1">
      <w:r w:rsidRPr="00905403">
        <w:rPr>
          <w:rStyle w:val="af9"/>
          <w:rFonts w:ascii="Verdana" w:hAnsi="Verdana"/>
          <w:color w:val="1155CC"/>
          <w:sz w:val="16"/>
          <w:szCs w:val="16"/>
          <w:shd w:val="clear" w:color="auto" w:fill="FFFFFF"/>
          <w:lang w:val="en-US"/>
        </w:rPr>
        <w:t>mail@profbuh8.ru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C7DDA" w14:textId="77777777" w:rsidR="00FC34CB" w:rsidRDefault="00FC34CB" w:rsidP="00F1648E">
      <w:pPr>
        <w:spacing w:before="0" w:after="0"/>
      </w:pPr>
      <w:r>
        <w:separator/>
      </w:r>
    </w:p>
  </w:footnote>
  <w:footnote w:type="continuationSeparator" w:id="0">
    <w:p w14:paraId="50028C31" w14:textId="77777777" w:rsidR="00FC34CB" w:rsidRDefault="00FC34CB" w:rsidP="00F1648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6"/>
      <w:tblpPr w:leftFromText="181" w:rightFromText="181" w:vertAnchor="text" w:horzAnchor="margin" w:tblpXSpec="center" w:tblpY="1"/>
      <w:tblOverlap w:val="never"/>
      <w:tblW w:w="10915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987"/>
      <w:gridCol w:w="8066"/>
      <w:gridCol w:w="862"/>
    </w:tblGrid>
    <w:tr w:rsidR="003626D7" w14:paraId="6C5232A8" w14:textId="77777777" w:rsidTr="00004FD7">
      <w:trPr>
        <w:trHeight w:val="257"/>
        <w:jc w:val="center"/>
      </w:trPr>
      <w:tc>
        <w:tcPr>
          <w:tcW w:w="1961" w:type="dxa"/>
          <w:vAlign w:val="center"/>
        </w:tcPr>
        <w:p w14:paraId="5E090E5A" w14:textId="451B2AD7" w:rsidR="003626D7" w:rsidRPr="002729BB" w:rsidRDefault="0094345E" w:rsidP="008E7766">
          <w:pPr>
            <w:pStyle w:val="af4"/>
            <w:tabs>
              <w:tab w:val="clear" w:pos="4677"/>
              <w:tab w:val="clear" w:pos="9355"/>
            </w:tabs>
            <w:ind w:left="0" w:firstLine="0"/>
            <w:jc w:val="left"/>
            <w:rPr>
              <w:rFonts w:ascii="Verdana" w:hAnsi="Verdana"/>
              <w:sz w:val="16"/>
              <w:szCs w:val="16"/>
            </w:rPr>
          </w:pPr>
          <w:del w:id="1" w:author="Ольга Шерст" w:date="2022-02-22T17:21:00Z">
            <w:r w:rsidDel="00BE0A71">
              <w:rPr>
                <w:rFonts w:ascii="Verdana" w:hAnsi="Verdana"/>
                <w:sz w:val="16"/>
                <w:szCs w:val="16"/>
              </w:rPr>
              <w:delText>БухЭксперт8</w:delText>
            </w:r>
          </w:del>
          <w:ins w:id="2" w:author="Ольга Шерст" w:date="2022-02-22T17:21:00Z">
            <w:r w:rsidR="00BE0A71">
              <w:rPr>
                <w:noProof/>
                <w:lang w:eastAsia="ru-RU"/>
              </w:rPr>
              <w:t xml:space="preserve"> </w:t>
            </w:r>
            <w:r w:rsidR="00BE0A71">
              <w:rPr>
                <w:noProof/>
                <w:lang w:eastAsia="ru-RU"/>
              </w:rPr>
              <w:drawing>
                <wp:inline distT="0" distB="0" distL="0" distR="0" wp14:anchorId="71346F16" wp14:editId="58C9518F">
                  <wp:extent cx="838200" cy="146685"/>
                  <wp:effectExtent l="0" t="0" r="0" b="571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036" cy="160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ins>
        </w:p>
      </w:tc>
      <w:tc>
        <w:tcPr>
          <w:tcW w:w="7957" w:type="dxa"/>
          <w:vAlign w:val="center"/>
        </w:tcPr>
        <w:p w14:paraId="1C78887C" w14:textId="53FD474A" w:rsidR="003626D7" w:rsidRPr="002729BB" w:rsidRDefault="0094345E" w:rsidP="00DC3C9C">
          <w:pPr>
            <w:pStyle w:val="af4"/>
            <w:tabs>
              <w:tab w:val="clear" w:pos="9355"/>
            </w:tabs>
            <w:ind w:left="0" w:firstLine="0"/>
            <w:jc w:val="center"/>
            <w:rPr>
              <w:rFonts w:ascii="Verdana" w:hAnsi="Verdana"/>
              <w:sz w:val="16"/>
              <w:szCs w:val="16"/>
            </w:rPr>
          </w:pPr>
          <w:r w:rsidRPr="0094345E">
            <w:rPr>
              <w:rFonts w:ascii="Verdana" w:hAnsi="Verdana"/>
              <w:sz w:val="16"/>
              <w:szCs w:val="16"/>
            </w:rPr>
            <w:t>Практика применения ФСБУ 6, ФСБУ 26 в 1С</w:t>
          </w:r>
          <w:del w:id="3" w:author="Ольга Шерст" w:date="2022-02-22T17:12:00Z">
            <w:r w:rsidRPr="0094345E" w:rsidDel="00DC3C9C">
              <w:rPr>
                <w:rFonts w:ascii="Verdana" w:hAnsi="Verdana"/>
                <w:sz w:val="16"/>
                <w:szCs w:val="16"/>
              </w:rPr>
              <w:delText xml:space="preserve"> — Часть 2</w:delText>
            </w:r>
          </w:del>
        </w:p>
      </w:tc>
      <w:tc>
        <w:tcPr>
          <w:tcW w:w="850" w:type="dxa"/>
          <w:vAlign w:val="center"/>
        </w:tcPr>
        <w:p w14:paraId="5718C534" w14:textId="7A5A3495" w:rsidR="003626D7" w:rsidRPr="009624AE" w:rsidRDefault="003626D7" w:rsidP="009624AE">
          <w:pPr>
            <w:pStyle w:val="af4"/>
            <w:ind w:left="0" w:firstLine="0"/>
            <w:jc w:val="center"/>
            <w:rPr>
              <w:rFonts w:ascii="Verdana" w:hAnsi="Verdana"/>
              <w:b/>
              <w:noProof/>
              <w:sz w:val="16"/>
              <w:szCs w:val="16"/>
              <w:lang w:eastAsia="ru-RU"/>
            </w:rPr>
          </w:pPr>
          <w:r w:rsidRPr="009624AE">
            <w:rPr>
              <w:rFonts w:ascii="Verdana" w:hAnsi="Verdana"/>
              <w:b/>
              <w:noProof/>
              <w:sz w:val="16"/>
              <w:szCs w:val="16"/>
              <w:lang w:eastAsia="ru-RU"/>
            </w:rPr>
            <w:fldChar w:fldCharType="begin"/>
          </w:r>
          <w:r w:rsidRPr="009624AE">
            <w:rPr>
              <w:rFonts w:ascii="Verdana" w:hAnsi="Verdana"/>
              <w:b/>
              <w:noProof/>
              <w:sz w:val="16"/>
              <w:szCs w:val="16"/>
              <w:lang w:eastAsia="ru-RU"/>
            </w:rPr>
            <w:instrText>PAGE   \* MERGEFORMAT</w:instrText>
          </w:r>
          <w:r w:rsidRPr="009624AE">
            <w:rPr>
              <w:rFonts w:ascii="Verdana" w:hAnsi="Verdana"/>
              <w:b/>
              <w:noProof/>
              <w:sz w:val="16"/>
              <w:szCs w:val="16"/>
              <w:lang w:eastAsia="ru-RU"/>
            </w:rPr>
            <w:fldChar w:fldCharType="separate"/>
          </w:r>
          <w:r w:rsidR="00B2220C">
            <w:rPr>
              <w:rFonts w:ascii="Verdana" w:hAnsi="Verdana"/>
              <w:b/>
              <w:noProof/>
              <w:sz w:val="16"/>
              <w:szCs w:val="16"/>
              <w:lang w:eastAsia="ru-RU"/>
            </w:rPr>
            <w:t>1</w:t>
          </w:r>
          <w:r w:rsidRPr="009624AE">
            <w:rPr>
              <w:rFonts w:ascii="Verdana" w:hAnsi="Verdana"/>
              <w:b/>
              <w:noProof/>
              <w:sz w:val="16"/>
              <w:szCs w:val="16"/>
              <w:lang w:eastAsia="ru-RU"/>
            </w:rPr>
            <w:fldChar w:fldCharType="end"/>
          </w:r>
        </w:p>
      </w:tc>
    </w:tr>
  </w:tbl>
  <w:p w14:paraId="286E3DE9" w14:textId="30CCF4F8" w:rsidR="003626D7" w:rsidRPr="009624AE" w:rsidRDefault="003626D7" w:rsidP="00D450A5">
    <w:pPr>
      <w:pStyle w:val="af4"/>
      <w:ind w:left="0" w:firstLine="0"/>
      <w:rPr>
        <w:rFonts w:ascii="Arial Narrow" w:hAnsi="Arial Narrow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AB56"/>
      </v:shape>
    </w:pict>
  </w:numPicBullet>
  <w:abstractNum w:abstractNumId="0" w15:restartNumberingAfterBreak="0">
    <w:nsid w:val="02423B55"/>
    <w:multiLevelType w:val="multilevel"/>
    <w:tmpl w:val="1A92CF56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2-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99664D"/>
    <w:multiLevelType w:val="multilevel"/>
    <w:tmpl w:val="E17AA55E"/>
    <w:styleLink w:val="1"/>
    <w:lvl w:ilvl="0">
      <w:start w:val="1"/>
      <w:numFmt w:val="decimal"/>
      <w:suff w:val="space"/>
      <w:lvlText w:val="Модуль%1"/>
      <w:lvlJc w:val="left"/>
      <w:pPr>
        <w:ind w:left="2978" w:firstLine="0"/>
      </w:pPr>
      <w:rPr>
        <w:rFonts w:hint="default"/>
      </w:rPr>
    </w:lvl>
    <w:lvl w:ilvl="1">
      <w:start w:val="1"/>
      <w:numFmt w:val="decimalZero"/>
      <w:isLgl/>
      <w:suff w:val="space"/>
      <w:lvlText w:val="Модуль %2."/>
      <w:lvlJc w:val="left"/>
      <w:pPr>
        <w:ind w:left="2269" w:firstLine="0"/>
      </w:pPr>
      <w:rPr>
        <w:rFonts w:hint="default"/>
      </w:rPr>
    </w:lvl>
    <w:lvl w:ilvl="2">
      <w:start w:val="1"/>
      <w:numFmt w:val="decimalZero"/>
      <w:suff w:val="space"/>
      <w:lvlText w:val="%1.%2.%3"/>
      <w:lvlJc w:val="left"/>
      <w:pPr>
        <w:ind w:left="-1267" w:hanging="3268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-5089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-4945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-4801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-465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4513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4369" w:hanging="144"/>
      </w:pPr>
      <w:rPr>
        <w:rFonts w:hint="default"/>
      </w:rPr>
    </w:lvl>
  </w:abstractNum>
  <w:abstractNum w:abstractNumId="2" w15:restartNumberingAfterBreak="0">
    <w:nsid w:val="04ED2A48"/>
    <w:multiLevelType w:val="multilevel"/>
    <w:tmpl w:val="7E783A6C"/>
    <w:lvl w:ilvl="0">
      <w:start w:val="1"/>
      <w:numFmt w:val="none"/>
      <w:pStyle w:val="03"/>
      <w:suff w:val="nothing"/>
      <w:lvlText w:val="Задание "/>
      <w:lvlJc w:val="left"/>
      <w:pPr>
        <w:ind w:left="44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3" w15:restartNumberingAfterBreak="0">
    <w:nsid w:val="0C832927"/>
    <w:multiLevelType w:val="hybridMultilevel"/>
    <w:tmpl w:val="1488F2E0"/>
    <w:lvl w:ilvl="0" w:tplc="160E9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25978"/>
    <w:multiLevelType w:val="hybridMultilevel"/>
    <w:tmpl w:val="281C4522"/>
    <w:lvl w:ilvl="0" w:tplc="BD3AF85A">
      <w:start w:val="1"/>
      <w:numFmt w:val="decimal"/>
      <w:pStyle w:val="201817"/>
      <w:lvlText w:val="Задание 17-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F1716"/>
    <w:multiLevelType w:val="hybridMultilevel"/>
    <w:tmpl w:val="F4FE5E0E"/>
    <w:lvl w:ilvl="0" w:tplc="B3E86BFC">
      <w:start w:val="1"/>
      <w:numFmt w:val="bullet"/>
      <w:pStyle w:val="033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41F7E"/>
    <w:multiLevelType w:val="multilevel"/>
    <w:tmpl w:val="85044E64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900E84"/>
    <w:multiLevelType w:val="multilevel"/>
    <w:tmpl w:val="FDF08E8C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2-1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A342BD"/>
    <w:multiLevelType w:val="hybridMultilevel"/>
    <w:tmpl w:val="86D062B2"/>
    <w:lvl w:ilvl="0" w:tplc="C4EAD9F8">
      <w:start w:val="1"/>
      <w:numFmt w:val="bullet"/>
      <w:pStyle w:val="4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C5BB2"/>
    <w:multiLevelType w:val="multilevel"/>
    <w:tmpl w:val="5CF4947C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2-10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E44805"/>
    <w:multiLevelType w:val="hybridMultilevel"/>
    <w:tmpl w:val="1682E2D8"/>
    <w:lvl w:ilvl="0" w:tplc="3B92C790">
      <w:start w:val="1"/>
      <w:numFmt w:val="bullet"/>
      <w:pStyle w:val="20181"/>
      <w:lvlText w:val=""/>
      <w:lvlJc w:val="left"/>
      <w:pPr>
        <w:ind w:left="312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26A54D0B"/>
    <w:multiLevelType w:val="hybridMultilevel"/>
    <w:tmpl w:val="199242E8"/>
    <w:lvl w:ilvl="0" w:tplc="2A1A824C">
      <w:start w:val="1"/>
      <w:numFmt w:val="bullet"/>
      <w:lvlText w:val=""/>
      <w:lvlJc w:val="left"/>
      <w:pPr>
        <w:ind w:left="-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12" w15:restartNumberingAfterBreak="0">
    <w:nsid w:val="26C62D63"/>
    <w:multiLevelType w:val="hybridMultilevel"/>
    <w:tmpl w:val="044ACDE6"/>
    <w:lvl w:ilvl="0" w:tplc="9DA2C86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00141"/>
    <w:multiLevelType w:val="hybridMultilevel"/>
    <w:tmpl w:val="11DA3B0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2C6A1301"/>
    <w:multiLevelType w:val="hybridMultilevel"/>
    <w:tmpl w:val="7E1ED242"/>
    <w:lvl w:ilvl="0" w:tplc="C5468A50">
      <w:start w:val="1"/>
      <w:numFmt w:val="bullet"/>
      <w:pStyle w:val="2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5" w15:restartNumberingAfterBreak="0">
    <w:nsid w:val="2C8A7700"/>
    <w:multiLevelType w:val="multilevel"/>
    <w:tmpl w:val="6CA69B34"/>
    <w:lvl w:ilvl="0">
      <w:start w:val="1"/>
      <w:numFmt w:val="bullet"/>
      <w:pStyle w:val="11"/>
      <w:lvlText w:val=""/>
      <w:lvlJc w:val="left"/>
      <w:pPr>
        <w:ind w:left="1211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2E4960CB"/>
    <w:multiLevelType w:val="multilevel"/>
    <w:tmpl w:val="7BDC20C0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2-4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687AE7"/>
    <w:multiLevelType w:val="multilevel"/>
    <w:tmpl w:val="2272DE9C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2-5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CE1E4D"/>
    <w:multiLevelType w:val="hybridMultilevel"/>
    <w:tmpl w:val="27880976"/>
    <w:lvl w:ilvl="0" w:tplc="56A21A5C">
      <w:start w:val="1"/>
      <w:numFmt w:val="decimal"/>
      <w:pStyle w:val="02"/>
      <w:suff w:val="space"/>
      <w:lvlText w:val="Тема 1.%1."/>
      <w:lvlJc w:val="left"/>
      <w:pPr>
        <w:ind w:left="360" w:hanging="360"/>
      </w:pPr>
      <w:rPr>
        <w:rFonts w:ascii="Verdana" w:hAnsi="Verdana"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C675A"/>
    <w:multiLevelType w:val="multilevel"/>
    <w:tmpl w:val="1D94163C"/>
    <w:lvl w:ilvl="0">
      <w:start w:val="1"/>
      <w:numFmt w:val="decimal"/>
      <w:pStyle w:val="01"/>
      <w:suff w:val="space"/>
      <w:lvlText w:val="Модуль %1."/>
      <w:lvlJc w:val="left"/>
      <w:pPr>
        <w:ind w:left="4678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Раздел 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1B64327"/>
    <w:multiLevelType w:val="multilevel"/>
    <w:tmpl w:val="93EEBB38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2-13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8F26E1"/>
    <w:multiLevelType w:val="multilevel"/>
    <w:tmpl w:val="C7DA7D6E"/>
    <w:lvl w:ilvl="0">
      <w:start w:val="1"/>
      <w:numFmt w:val="decimal"/>
      <w:lvlText w:val="Модуль 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suff w:val="space"/>
      <w:lvlText w:val="Тема %2."/>
      <w:lvlJc w:val="left"/>
      <w:pPr>
        <w:ind w:left="0" w:firstLine="0"/>
      </w:pPr>
      <w:rPr>
        <w:rFonts w:ascii="Verdana" w:hAnsi="Verdan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BD51356"/>
    <w:multiLevelType w:val="hybridMultilevel"/>
    <w:tmpl w:val="863E5990"/>
    <w:lvl w:ilvl="0" w:tplc="7BCEFA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44717"/>
    <w:multiLevelType w:val="hybridMultilevel"/>
    <w:tmpl w:val="13DC5E5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5201425E"/>
    <w:multiLevelType w:val="hybridMultilevel"/>
    <w:tmpl w:val="62F24784"/>
    <w:lvl w:ilvl="0" w:tplc="BC1C27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28741DC"/>
    <w:multiLevelType w:val="hybridMultilevel"/>
    <w:tmpl w:val="3AFAD52E"/>
    <w:lvl w:ilvl="0" w:tplc="CAA23D3E">
      <w:start w:val="1"/>
      <w:numFmt w:val="bullet"/>
      <w:pStyle w:val="3"/>
      <w:lvlText w:val="o"/>
      <w:lvlJc w:val="left"/>
      <w:pPr>
        <w:ind w:left="1469" w:hanging="363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40619"/>
    <w:multiLevelType w:val="hybridMultilevel"/>
    <w:tmpl w:val="F45044A2"/>
    <w:lvl w:ilvl="0" w:tplc="29447D86">
      <w:start w:val="1"/>
      <w:numFmt w:val="bullet"/>
      <w:pStyle w:val="12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7" w15:restartNumberingAfterBreak="0">
    <w:nsid w:val="57F33AF9"/>
    <w:multiLevelType w:val="multilevel"/>
    <w:tmpl w:val="4132866C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2-11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8D7739E"/>
    <w:multiLevelType w:val="hybridMultilevel"/>
    <w:tmpl w:val="982A32CE"/>
    <w:lvl w:ilvl="0" w:tplc="79FAE040">
      <w:start w:val="1"/>
      <w:numFmt w:val="bullet"/>
      <w:pStyle w:val="5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E6A55"/>
    <w:multiLevelType w:val="multilevel"/>
    <w:tmpl w:val="0A9683AE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2-1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0D87B0D"/>
    <w:multiLevelType w:val="hybridMultilevel"/>
    <w:tmpl w:val="F55A2DA6"/>
    <w:lvl w:ilvl="0" w:tplc="D52CA2B6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241E9"/>
    <w:multiLevelType w:val="multilevel"/>
    <w:tmpl w:val="8FA062B2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2-7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2A6402F"/>
    <w:multiLevelType w:val="multilevel"/>
    <w:tmpl w:val="C896BF46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2-6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FB5E22"/>
    <w:multiLevelType w:val="multilevel"/>
    <w:tmpl w:val="233C405A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2-8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6E068C"/>
    <w:multiLevelType w:val="hybridMultilevel"/>
    <w:tmpl w:val="173231EE"/>
    <w:lvl w:ilvl="0" w:tplc="FF841FDE">
      <w:start w:val="1"/>
      <w:numFmt w:val="bullet"/>
      <w:pStyle w:val="6"/>
      <w:lvlText w:val=""/>
      <w:lvlPicBulletId w:val="0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C64FF"/>
    <w:multiLevelType w:val="hybridMultilevel"/>
    <w:tmpl w:val="F2AEB504"/>
    <w:lvl w:ilvl="0" w:tplc="022CCCEE">
      <w:start w:val="1"/>
      <w:numFmt w:val="bullet"/>
      <w:pStyle w:val="ArialNarrow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B24CAE">
      <w:start w:val="1"/>
      <w:numFmt w:val="bullet"/>
      <w:pStyle w:val="O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680790">
      <w:start w:val="1"/>
      <w:numFmt w:val="bullet"/>
      <w:pStyle w:val="O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F2846"/>
    <w:multiLevelType w:val="hybridMultilevel"/>
    <w:tmpl w:val="B1AECDCE"/>
    <w:lvl w:ilvl="0" w:tplc="F8A6B22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8A30CD"/>
    <w:multiLevelType w:val="multilevel"/>
    <w:tmpl w:val="0419001D"/>
    <w:styleLink w:val="2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0"/>
  </w:num>
  <w:num w:numId="3">
    <w:abstractNumId w:val="35"/>
  </w:num>
  <w:num w:numId="4">
    <w:abstractNumId w:val="26"/>
  </w:num>
  <w:num w:numId="5">
    <w:abstractNumId w:val="14"/>
  </w:num>
  <w:num w:numId="6">
    <w:abstractNumId w:val="25"/>
  </w:num>
  <w:num w:numId="7">
    <w:abstractNumId w:val="8"/>
  </w:num>
  <w:num w:numId="8">
    <w:abstractNumId w:val="28"/>
  </w:num>
  <w:num w:numId="9">
    <w:abstractNumId w:val="34"/>
  </w:num>
  <w:num w:numId="10">
    <w:abstractNumId w:val="6"/>
  </w:num>
  <w:num w:numId="11">
    <w:abstractNumId w:val="1"/>
  </w:num>
  <w:num w:numId="12">
    <w:abstractNumId w:val="37"/>
  </w:num>
  <w:num w:numId="13">
    <w:abstractNumId w:val="19"/>
  </w:num>
  <w:num w:numId="14">
    <w:abstractNumId w:val="12"/>
  </w:num>
  <w:num w:numId="15">
    <w:abstractNumId w:val="5"/>
  </w:num>
  <w:num w:numId="16">
    <w:abstractNumId w:val="36"/>
  </w:num>
  <w:num w:numId="17">
    <w:abstractNumId w:val="15"/>
  </w:num>
  <w:num w:numId="18">
    <w:abstractNumId w:val="10"/>
  </w:num>
  <w:num w:numId="19">
    <w:abstractNumId w:val="21"/>
  </w:num>
  <w:num w:numId="20">
    <w:abstractNumId w:val="4"/>
  </w:num>
  <w:num w:numId="21">
    <w:abstractNumId w:val="11"/>
  </w:num>
  <w:num w:numId="22">
    <w:abstractNumId w:val="7"/>
  </w:num>
  <w:num w:numId="23">
    <w:abstractNumId w:val="3"/>
  </w:num>
  <w:num w:numId="24">
    <w:abstractNumId w:val="0"/>
  </w:num>
  <w:num w:numId="25">
    <w:abstractNumId w:val="16"/>
  </w:num>
  <w:num w:numId="26">
    <w:abstractNumId w:val="17"/>
  </w:num>
  <w:num w:numId="27">
    <w:abstractNumId w:val="32"/>
  </w:num>
  <w:num w:numId="28">
    <w:abstractNumId w:val="31"/>
  </w:num>
  <w:num w:numId="29">
    <w:abstractNumId w:val="33"/>
  </w:num>
  <w:num w:numId="30">
    <w:abstractNumId w:val="9"/>
  </w:num>
  <w:num w:numId="31">
    <w:abstractNumId w:val="27"/>
  </w:num>
  <w:num w:numId="32">
    <w:abstractNumId w:val="29"/>
  </w:num>
  <w:num w:numId="33">
    <w:abstractNumId w:val="20"/>
  </w:num>
  <w:num w:numId="34">
    <w:abstractNumId w:val="22"/>
  </w:num>
  <w:num w:numId="35">
    <w:abstractNumId w:val="18"/>
  </w:num>
  <w:num w:numId="36">
    <w:abstractNumId w:val="5"/>
    <w:lvlOverride w:ilvl="0">
      <w:startOverride w:val="1"/>
    </w:lvlOverride>
  </w:num>
  <w:num w:numId="37">
    <w:abstractNumId w:val="24"/>
  </w:num>
  <w:num w:numId="38">
    <w:abstractNumId w:val="13"/>
  </w:num>
  <w:num w:numId="39">
    <w:abstractNumId w:val="23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Ольга Шерст">
    <w15:presenceInfo w15:providerId="None" w15:userId="Ольга Шерс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D4"/>
    <w:rsid w:val="000004EF"/>
    <w:rsid w:val="00000601"/>
    <w:rsid w:val="00000657"/>
    <w:rsid w:val="00001FC3"/>
    <w:rsid w:val="000036AC"/>
    <w:rsid w:val="00004FD7"/>
    <w:rsid w:val="00011B51"/>
    <w:rsid w:val="00013261"/>
    <w:rsid w:val="0001486C"/>
    <w:rsid w:val="000150D6"/>
    <w:rsid w:val="00016476"/>
    <w:rsid w:val="000209F4"/>
    <w:rsid w:val="00022BA8"/>
    <w:rsid w:val="00025054"/>
    <w:rsid w:val="000252A7"/>
    <w:rsid w:val="00025C17"/>
    <w:rsid w:val="00025DA6"/>
    <w:rsid w:val="0002765D"/>
    <w:rsid w:val="0002792E"/>
    <w:rsid w:val="00032BA8"/>
    <w:rsid w:val="00042BF4"/>
    <w:rsid w:val="00044776"/>
    <w:rsid w:val="0004541B"/>
    <w:rsid w:val="00047617"/>
    <w:rsid w:val="0004771C"/>
    <w:rsid w:val="000561D8"/>
    <w:rsid w:val="0005639E"/>
    <w:rsid w:val="0006170E"/>
    <w:rsid w:val="00063B66"/>
    <w:rsid w:val="000653CA"/>
    <w:rsid w:val="000662DD"/>
    <w:rsid w:val="00066FD2"/>
    <w:rsid w:val="00067401"/>
    <w:rsid w:val="00071046"/>
    <w:rsid w:val="00072CE8"/>
    <w:rsid w:val="00072F09"/>
    <w:rsid w:val="00074716"/>
    <w:rsid w:val="000754F8"/>
    <w:rsid w:val="00080220"/>
    <w:rsid w:val="00082486"/>
    <w:rsid w:val="000839FC"/>
    <w:rsid w:val="000843F0"/>
    <w:rsid w:val="00085ED5"/>
    <w:rsid w:val="00091FEE"/>
    <w:rsid w:val="00092B30"/>
    <w:rsid w:val="00094E65"/>
    <w:rsid w:val="000953B4"/>
    <w:rsid w:val="00095D69"/>
    <w:rsid w:val="00096B1D"/>
    <w:rsid w:val="000A125E"/>
    <w:rsid w:val="000A2552"/>
    <w:rsid w:val="000A66AB"/>
    <w:rsid w:val="000B1B31"/>
    <w:rsid w:val="000B2223"/>
    <w:rsid w:val="000B6FAF"/>
    <w:rsid w:val="000C2C46"/>
    <w:rsid w:val="000D57D9"/>
    <w:rsid w:val="000D6D13"/>
    <w:rsid w:val="000E2AEE"/>
    <w:rsid w:val="000E3660"/>
    <w:rsid w:val="000E46B1"/>
    <w:rsid w:val="000E7CE6"/>
    <w:rsid w:val="000F0CB8"/>
    <w:rsid w:val="000F1527"/>
    <w:rsid w:val="000F2146"/>
    <w:rsid w:val="000F3C1D"/>
    <w:rsid w:val="000F5664"/>
    <w:rsid w:val="000F5BB7"/>
    <w:rsid w:val="00104192"/>
    <w:rsid w:val="001062B7"/>
    <w:rsid w:val="001064AB"/>
    <w:rsid w:val="00106970"/>
    <w:rsid w:val="001104B6"/>
    <w:rsid w:val="00113D72"/>
    <w:rsid w:val="0012037F"/>
    <w:rsid w:val="001232B2"/>
    <w:rsid w:val="001249E1"/>
    <w:rsid w:val="0012566A"/>
    <w:rsid w:val="00126A59"/>
    <w:rsid w:val="00140302"/>
    <w:rsid w:val="0014076E"/>
    <w:rsid w:val="00140A80"/>
    <w:rsid w:val="00144C19"/>
    <w:rsid w:val="0014657C"/>
    <w:rsid w:val="00147015"/>
    <w:rsid w:val="00147847"/>
    <w:rsid w:val="00152281"/>
    <w:rsid w:val="0015342B"/>
    <w:rsid w:val="00154A89"/>
    <w:rsid w:val="0015553B"/>
    <w:rsid w:val="00156286"/>
    <w:rsid w:val="0015674B"/>
    <w:rsid w:val="00161292"/>
    <w:rsid w:val="00163125"/>
    <w:rsid w:val="001656B1"/>
    <w:rsid w:val="00171D01"/>
    <w:rsid w:val="001734F7"/>
    <w:rsid w:val="00180A5F"/>
    <w:rsid w:val="0018260E"/>
    <w:rsid w:val="00182718"/>
    <w:rsid w:val="0018632A"/>
    <w:rsid w:val="001879E2"/>
    <w:rsid w:val="001927B6"/>
    <w:rsid w:val="001A43F7"/>
    <w:rsid w:val="001B03EE"/>
    <w:rsid w:val="001B1E9E"/>
    <w:rsid w:val="001B3F1D"/>
    <w:rsid w:val="001B6608"/>
    <w:rsid w:val="001C5668"/>
    <w:rsid w:val="001C5891"/>
    <w:rsid w:val="001C58D7"/>
    <w:rsid w:val="001C5FA1"/>
    <w:rsid w:val="001C6C02"/>
    <w:rsid w:val="001D0EFF"/>
    <w:rsid w:val="001D1D65"/>
    <w:rsid w:val="001D2B6D"/>
    <w:rsid w:val="001D43CE"/>
    <w:rsid w:val="001D4A80"/>
    <w:rsid w:val="001D6D48"/>
    <w:rsid w:val="001D6E10"/>
    <w:rsid w:val="001D782F"/>
    <w:rsid w:val="001D79AD"/>
    <w:rsid w:val="001E1119"/>
    <w:rsid w:val="001E56B6"/>
    <w:rsid w:val="001E58A2"/>
    <w:rsid w:val="001E5DE7"/>
    <w:rsid w:val="001E66FC"/>
    <w:rsid w:val="001F6C87"/>
    <w:rsid w:val="00200873"/>
    <w:rsid w:val="00200FB1"/>
    <w:rsid w:val="002015AE"/>
    <w:rsid w:val="002026D0"/>
    <w:rsid w:val="002039FA"/>
    <w:rsid w:val="00205207"/>
    <w:rsid w:val="00207CC9"/>
    <w:rsid w:val="00211FA9"/>
    <w:rsid w:val="00214C95"/>
    <w:rsid w:val="00217598"/>
    <w:rsid w:val="00217BE8"/>
    <w:rsid w:val="00221FC3"/>
    <w:rsid w:val="00232B34"/>
    <w:rsid w:val="00234057"/>
    <w:rsid w:val="002421CE"/>
    <w:rsid w:val="00243626"/>
    <w:rsid w:val="00244622"/>
    <w:rsid w:val="00244B9F"/>
    <w:rsid w:val="00246443"/>
    <w:rsid w:val="00246AEA"/>
    <w:rsid w:val="00255652"/>
    <w:rsid w:val="0026076D"/>
    <w:rsid w:val="00262F08"/>
    <w:rsid w:val="00267620"/>
    <w:rsid w:val="00271403"/>
    <w:rsid w:val="002720B0"/>
    <w:rsid w:val="002729BB"/>
    <w:rsid w:val="00274765"/>
    <w:rsid w:val="002752D2"/>
    <w:rsid w:val="00280769"/>
    <w:rsid w:val="00281641"/>
    <w:rsid w:val="00282698"/>
    <w:rsid w:val="00282BD4"/>
    <w:rsid w:val="002831DD"/>
    <w:rsid w:val="0028396A"/>
    <w:rsid w:val="0028417C"/>
    <w:rsid w:val="002848B7"/>
    <w:rsid w:val="0028526A"/>
    <w:rsid w:val="00285BAF"/>
    <w:rsid w:val="00290487"/>
    <w:rsid w:val="00290A72"/>
    <w:rsid w:val="00290B23"/>
    <w:rsid w:val="00292DC2"/>
    <w:rsid w:val="002965ED"/>
    <w:rsid w:val="002A21C5"/>
    <w:rsid w:val="002A3445"/>
    <w:rsid w:val="002A51C5"/>
    <w:rsid w:val="002B0B80"/>
    <w:rsid w:val="002B11CF"/>
    <w:rsid w:val="002B2DFB"/>
    <w:rsid w:val="002B6492"/>
    <w:rsid w:val="002B72AE"/>
    <w:rsid w:val="002C0577"/>
    <w:rsid w:val="002C31F0"/>
    <w:rsid w:val="002C7D76"/>
    <w:rsid w:val="002D1C0C"/>
    <w:rsid w:val="002D4257"/>
    <w:rsid w:val="002D5328"/>
    <w:rsid w:val="002E01CD"/>
    <w:rsid w:val="002E3F3A"/>
    <w:rsid w:val="002E4D7C"/>
    <w:rsid w:val="002E5BEE"/>
    <w:rsid w:val="002E5D79"/>
    <w:rsid w:val="002E7943"/>
    <w:rsid w:val="002F223E"/>
    <w:rsid w:val="002F4E40"/>
    <w:rsid w:val="00300A4C"/>
    <w:rsid w:val="00303C97"/>
    <w:rsid w:val="00303E9C"/>
    <w:rsid w:val="00304027"/>
    <w:rsid w:val="0030424A"/>
    <w:rsid w:val="003052B7"/>
    <w:rsid w:val="00305E25"/>
    <w:rsid w:val="00311687"/>
    <w:rsid w:val="003124E2"/>
    <w:rsid w:val="00313ECD"/>
    <w:rsid w:val="00314293"/>
    <w:rsid w:val="00314784"/>
    <w:rsid w:val="003154CB"/>
    <w:rsid w:val="0031640B"/>
    <w:rsid w:val="00317A29"/>
    <w:rsid w:val="00321A0A"/>
    <w:rsid w:val="0032229E"/>
    <w:rsid w:val="003225A7"/>
    <w:rsid w:val="003225F5"/>
    <w:rsid w:val="00327AF3"/>
    <w:rsid w:val="00330BD5"/>
    <w:rsid w:val="00331BA1"/>
    <w:rsid w:val="00333ED6"/>
    <w:rsid w:val="0033487B"/>
    <w:rsid w:val="00334DE5"/>
    <w:rsid w:val="00345721"/>
    <w:rsid w:val="0035335D"/>
    <w:rsid w:val="00354E3E"/>
    <w:rsid w:val="003626D7"/>
    <w:rsid w:val="00364837"/>
    <w:rsid w:val="00365D6A"/>
    <w:rsid w:val="00366089"/>
    <w:rsid w:val="0036683D"/>
    <w:rsid w:val="00366EA6"/>
    <w:rsid w:val="00367A23"/>
    <w:rsid w:val="00367D11"/>
    <w:rsid w:val="0037182B"/>
    <w:rsid w:val="003744C8"/>
    <w:rsid w:val="00380CF4"/>
    <w:rsid w:val="00381AB8"/>
    <w:rsid w:val="00381CC9"/>
    <w:rsid w:val="00390312"/>
    <w:rsid w:val="003904A3"/>
    <w:rsid w:val="00390E07"/>
    <w:rsid w:val="0039120A"/>
    <w:rsid w:val="0039306F"/>
    <w:rsid w:val="00393E41"/>
    <w:rsid w:val="00393F30"/>
    <w:rsid w:val="00394C54"/>
    <w:rsid w:val="0039580F"/>
    <w:rsid w:val="003A0EC6"/>
    <w:rsid w:val="003A3BE1"/>
    <w:rsid w:val="003A3CFC"/>
    <w:rsid w:val="003A5BF9"/>
    <w:rsid w:val="003B0015"/>
    <w:rsid w:val="003B25D2"/>
    <w:rsid w:val="003C0A73"/>
    <w:rsid w:val="003C1194"/>
    <w:rsid w:val="003C55E8"/>
    <w:rsid w:val="003C67C8"/>
    <w:rsid w:val="003C79F3"/>
    <w:rsid w:val="003D07E9"/>
    <w:rsid w:val="003D6178"/>
    <w:rsid w:val="003D6FE1"/>
    <w:rsid w:val="003E0415"/>
    <w:rsid w:val="003E26CF"/>
    <w:rsid w:val="003F1D42"/>
    <w:rsid w:val="003F5508"/>
    <w:rsid w:val="003F572B"/>
    <w:rsid w:val="0040176C"/>
    <w:rsid w:val="004045E0"/>
    <w:rsid w:val="0040590D"/>
    <w:rsid w:val="00406150"/>
    <w:rsid w:val="00410CD4"/>
    <w:rsid w:val="004135C8"/>
    <w:rsid w:val="00413E27"/>
    <w:rsid w:val="0041540F"/>
    <w:rsid w:val="00421651"/>
    <w:rsid w:val="004237AA"/>
    <w:rsid w:val="00423922"/>
    <w:rsid w:val="004260A4"/>
    <w:rsid w:val="00426AA2"/>
    <w:rsid w:val="00427C1C"/>
    <w:rsid w:val="00432A8C"/>
    <w:rsid w:val="00432BC1"/>
    <w:rsid w:val="00434B13"/>
    <w:rsid w:val="004369EC"/>
    <w:rsid w:val="00436B43"/>
    <w:rsid w:val="00437227"/>
    <w:rsid w:val="0044319E"/>
    <w:rsid w:val="004433A7"/>
    <w:rsid w:val="004472B7"/>
    <w:rsid w:val="0045336A"/>
    <w:rsid w:val="004558D9"/>
    <w:rsid w:val="00455C8E"/>
    <w:rsid w:val="00455CD5"/>
    <w:rsid w:val="00460E1B"/>
    <w:rsid w:val="00462BD1"/>
    <w:rsid w:val="004638E2"/>
    <w:rsid w:val="00464B3E"/>
    <w:rsid w:val="004660E7"/>
    <w:rsid w:val="0046734B"/>
    <w:rsid w:val="00474274"/>
    <w:rsid w:val="00475561"/>
    <w:rsid w:val="00480672"/>
    <w:rsid w:val="00481577"/>
    <w:rsid w:val="004836EB"/>
    <w:rsid w:val="00487F72"/>
    <w:rsid w:val="00490003"/>
    <w:rsid w:val="004905DA"/>
    <w:rsid w:val="00490A7C"/>
    <w:rsid w:val="00493DA6"/>
    <w:rsid w:val="00494521"/>
    <w:rsid w:val="0049544D"/>
    <w:rsid w:val="004962FA"/>
    <w:rsid w:val="00496922"/>
    <w:rsid w:val="00496D02"/>
    <w:rsid w:val="004A0686"/>
    <w:rsid w:val="004A67A9"/>
    <w:rsid w:val="004A6A60"/>
    <w:rsid w:val="004A7403"/>
    <w:rsid w:val="004B0C27"/>
    <w:rsid w:val="004B1816"/>
    <w:rsid w:val="004B1A5B"/>
    <w:rsid w:val="004B21C7"/>
    <w:rsid w:val="004B5065"/>
    <w:rsid w:val="004B5313"/>
    <w:rsid w:val="004C0788"/>
    <w:rsid w:val="004C44FB"/>
    <w:rsid w:val="004C5E2D"/>
    <w:rsid w:val="004C641B"/>
    <w:rsid w:val="004C6EE1"/>
    <w:rsid w:val="004C70D8"/>
    <w:rsid w:val="004D39DB"/>
    <w:rsid w:val="004D5E15"/>
    <w:rsid w:val="004E27EB"/>
    <w:rsid w:val="004E4FD4"/>
    <w:rsid w:val="004E6BFD"/>
    <w:rsid w:val="004E7344"/>
    <w:rsid w:val="004E7CCF"/>
    <w:rsid w:val="004F1BF2"/>
    <w:rsid w:val="004F52B5"/>
    <w:rsid w:val="00501721"/>
    <w:rsid w:val="00501D6C"/>
    <w:rsid w:val="00503922"/>
    <w:rsid w:val="00504977"/>
    <w:rsid w:val="00505074"/>
    <w:rsid w:val="00510407"/>
    <w:rsid w:val="00511B28"/>
    <w:rsid w:val="005143C1"/>
    <w:rsid w:val="005160ED"/>
    <w:rsid w:val="00520D4C"/>
    <w:rsid w:val="00522275"/>
    <w:rsid w:val="00522CD2"/>
    <w:rsid w:val="00525A0F"/>
    <w:rsid w:val="00526DE3"/>
    <w:rsid w:val="00530901"/>
    <w:rsid w:val="00532668"/>
    <w:rsid w:val="0053542C"/>
    <w:rsid w:val="00536546"/>
    <w:rsid w:val="0054100C"/>
    <w:rsid w:val="00542BB5"/>
    <w:rsid w:val="005442CB"/>
    <w:rsid w:val="00544902"/>
    <w:rsid w:val="00545601"/>
    <w:rsid w:val="00546AD5"/>
    <w:rsid w:val="00551865"/>
    <w:rsid w:val="00552383"/>
    <w:rsid w:val="0055506B"/>
    <w:rsid w:val="005646BE"/>
    <w:rsid w:val="00571C1A"/>
    <w:rsid w:val="00572521"/>
    <w:rsid w:val="00574955"/>
    <w:rsid w:val="00575A89"/>
    <w:rsid w:val="00580BFB"/>
    <w:rsid w:val="00581F40"/>
    <w:rsid w:val="005908B5"/>
    <w:rsid w:val="0059270C"/>
    <w:rsid w:val="005928C8"/>
    <w:rsid w:val="005A2A76"/>
    <w:rsid w:val="005A2D28"/>
    <w:rsid w:val="005A3AD7"/>
    <w:rsid w:val="005A56A7"/>
    <w:rsid w:val="005A712B"/>
    <w:rsid w:val="005B50A6"/>
    <w:rsid w:val="005B675E"/>
    <w:rsid w:val="005C0592"/>
    <w:rsid w:val="005C34D2"/>
    <w:rsid w:val="005C57FF"/>
    <w:rsid w:val="005C5913"/>
    <w:rsid w:val="005C701E"/>
    <w:rsid w:val="005C7BE3"/>
    <w:rsid w:val="005D18E6"/>
    <w:rsid w:val="005D301E"/>
    <w:rsid w:val="005D7AB3"/>
    <w:rsid w:val="005E2B51"/>
    <w:rsid w:val="005E4F99"/>
    <w:rsid w:val="005E59B4"/>
    <w:rsid w:val="005F26F8"/>
    <w:rsid w:val="005F453A"/>
    <w:rsid w:val="005F525B"/>
    <w:rsid w:val="005F5DD1"/>
    <w:rsid w:val="005F5E47"/>
    <w:rsid w:val="005F7DDC"/>
    <w:rsid w:val="006013F3"/>
    <w:rsid w:val="006112E0"/>
    <w:rsid w:val="00615923"/>
    <w:rsid w:val="00621E70"/>
    <w:rsid w:val="0062226D"/>
    <w:rsid w:val="0062361A"/>
    <w:rsid w:val="00623FB2"/>
    <w:rsid w:val="00630005"/>
    <w:rsid w:val="00632ADB"/>
    <w:rsid w:val="00633E4B"/>
    <w:rsid w:val="00634A8B"/>
    <w:rsid w:val="006376EA"/>
    <w:rsid w:val="00640C2A"/>
    <w:rsid w:val="00644679"/>
    <w:rsid w:val="006449F7"/>
    <w:rsid w:val="0065050D"/>
    <w:rsid w:val="0065184E"/>
    <w:rsid w:val="00652BE9"/>
    <w:rsid w:val="00652F66"/>
    <w:rsid w:val="00654683"/>
    <w:rsid w:val="00664DD2"/>
    <w:rsid w:val="006650C2"/>
    <w:rsid w:val="006713D4"/>
    <w:rsid w:val="00671FD9"/>
    <w:rsid w:val="00671FEC"/>
    <w:rsid w:val="006743D2"/>
    <w:rsid w:val="006753BD"/>
    <w:rsid w:val="00681D3D"/>
    <w:rsid w:val="00682631"/>
    <w:rsid w:val="00691608"/>
    <w:rsid w:val="00691EBE"/>
    <w:rsid w:val="006A14DB"/>
    <w:rsid w:val="006A1A0F"/>
    <w:rsid w:val="006A232C"/>
    <w:rsid w:val="006A6700"/>
    <w:rsid w:val="006B025C"/>
    <w:rsid w:val="006B33EB"/>
    <w:rsid w:val="006C0DB5"/>
    <w:rsid w:val="006C154B"/>
    <w:rsid w:val="006C521D"/>
    <w:rsid w:val="006C5A06"/>
    <w:rsid w:val="006C6DD2"/>
    <w:rsid w:val="006C77E7"/>
    <w:rsid w:val="006D164B"/>
    <w:rsid w:val="006D3DF8"/>
    <w:rsid w:val="006D5D9F"/>
    <w:rsid w:val="006D6F8F"/>
    <w:rsid w:val="006D74BA"/>
    <w:rsid w:val="006E079F"/>
    <w:rsid w:val="006E0E7F"/>
    <w:rsid w:val="006E17EF"/>
    <w:rsid w:val="006E190A"/>
    <w:rsid w:val="006E3780"/>
    <w:rsid w:val="006E3CE8"/>
    <w:rsid w:val="006E3D66"/>
    <w:rsid w:val="006E566B"/>
    <w:rsid w:val="006E7631"/>
    <w:rsid w:val="006F39BD"/>
    <w:rsid w:val="006F59E3"/>
    <w:rsid w:val="006F745D"/>
    <w:rsid w:val="007012E5"/>
    <w:rsid w:val="00702344"/>
    <w:rsid w:val="0070393C"/>
    <w:rsid w:val="00705DA6"/>
    <w:rsid w:val="00706A68"/>
    <w:rsid w:val="00710024"/>
    <w:rsid w:val="007103F2"/>
    <w:rsid w:val="00712AD3"/>
    <w:rsid w:val="0072422E"/>
    <w:rsid w:val="007244ED"/>
    <w:rsid w:val="00726352"/>
    <w:rsid w:val="00726654"/>
    <w:rsid w:val="0073053E"/>
    <w:rsid w:val="007334C1"/>
    <w:rsid w:val="007350C5"/>
    <w:rsid w:val="00736699"/>
    <w:rsid w:val="00740B85"/>
    <w:rsid w:val="00744717"/>
    <w:rsid w:val="007451FA"/>
    <w:rsid w:val="007479D2"/>
    <w:rsid w:val="007513AA"/>
    <w:rsid w:val="00751DC0"/>
    <w:rsid w:val="00752585"/>
    <w:rsid w:val="00754320"/>
    <w:rsid w:val="007546F9"/>
    <w:rsid w:val="007549F9"/>
    <w:rsid w:val="00754D9A"/>
    <w:rsid w:val="0076610E"/>
    <w:rsid w:val="007711FB"/>
    <w:rsid w:val="00774AFE"/>
    <w:rsid w:val="00774FE3"/>
    <w:rsid w:val="00776918"/>
    <w:rsid w:val="00783AB5"/>
    <w:rsid w:val="00784DA3"/>
    <w:rsid w:val="00787071"/>
    <w:rsid w:val="007872FD"/>
    <w:rsid w:val="007879BB"/>
    <w:rsid w:val="007911FE"/>
    <w:rsid w:val="00793897"/>
    <w:rsid w:val="00795114"/>
    <w:rsid w:val="00795F42"/>
    <w:rsid w:val="00797E8F"/>
    <w:rsid w:val="007A4D31"/>
    <w:rsid w:val="007A51BC"/>
    <w:rsid w:val="007A52B2"/>
    <w:rsid w:val="007A56FF"/>
    <w:rsid w:val="007A7387"/>
    <w:rsid w:val="007B1EA8"/>
    <w:rsid w:val="007C74E6"/>
    <w:rsid w:val="007D025F"/>
    <w:rsid w:val="007D0759"/>
    <w:rsid w:val="007D0E27"/>
    <w:rsid w:val="007D5A54"/>
    <w:rsid w:val="007D6A8C"/>
    <w:rsid w:val="007D7665"/>
    <w:rsid w:val="007D7D9C"/>
    <w:rsid w:val="007E0CBD"/>
    <w:rsid w:val="007E11A5"/>
    <w:rsid w:val="007E2C74"/>
    <w:rsid w:val="007F1B34"/>
    <w:rsid w:val="007F4116"/>
    <w:rsid w:val="007F726B"/>
    <w:rsid w:val="008004BB"/>
    <w:rsid w:val="008014FA"/>
    <w:rsid w:val="00801F8D"/>
    <w:rsid w:val="00803408"/>
    <w:rsid w:val="00803DF6"/>
    <w:rsid w:val="0080401D"/>
    <w:rsid w:val="008068A5"/>
    <w:rsid w:val="00806F28"/>
    <w:rsid w:val="008078C5"/>
    <w:rsid w:val="00813763"/>
    <w:rsid w:val="00813B7B"/>
    <w:rsid w:val="00815114"/>
    <w:rsid w:val="00815D15"/>
    <w:rsid w:val="008201CA"/>
    <w:rsid w:val="008213D3"/>
    <w:rsid w:val="0082215D"/>
    <w:rsid w:val="008224C7"/>
    <w:rsid w:val="00823F37"/>
    <w:rsid w:val="00826FF9"/>
    <w:rsid w:val="0082743B"/>
    <w:rsid w:val="008317A7"/>
    <w:rsid w:val="00833226"/>
    <w:rsid w:val="00834132"/>
    <w:rsid w:val="00834E44"/>
    <w:rsid w:val="00840517"/>
    <w:rsid w:val="00840B94"/>
    <w:rsid w:val="008429B7"/>
    <w:rsid w:val="00843FA8"/>
    <w:rsid w:val="008549C1"/>
    <w:rsid w:val="008579A8"/>
    <w:rsid w:val="0086039B"/>
    <w:rsid w:val="0086170B"/>
    <w:rsid w:val="00862F5D"/>
    <w:rsid w:val="008636E2"/>
    <w:rsid w:val="0086404E"/>
    <w:rsid w:val="00864353"/>
    <w:rsid w:val="00866854"/>
    <w:rsid w:val="0087260C"/>
    <w:rsid w:val="00873F9A"/>
    <w:rsid w:val="00875648"/>
    <w:rsid w:val="0087681C"/>
    <w:rsid w:val="00876E02"/>
    <w:rsid w:val="008770BB"/>
    <w:rsid w:val="0088169B"/>
    <w:rsid w:val="0088256E"/>
    <w:rsid w:val="00882DDF"/>
    <w:rsid w:val="00882F0D"/>
    <w:rsid w:val="00885BED"/>
    <w:rsid w:val="008860F8"/>
    <w:rsid w:val="00896076"/>
    <w:rsid w:val="00897EA5"/>
    <w:rsid w:val="008A1958"/>
    <w:rsid w:val="008A45A4"/>
    <w:rsid w:val="008A467A"/>
    <w:rsid w:val="008A768D"/>
    <w:rsid w:val="008B7333"/>
    <w:rsid w:val="008C2079"/>
    <w:rsid w:val="008C25BC"/>
    <w:rsid w:val="008C4DC4"/>
    <w:rsid w:val="008D2A12"/>
    <w:rsid w:val="008D5BB8"/>
    <w:rsid w:val="008E011F"/>
    <w:rsid w:val="008E0673"/>
    <w:rsid w:val="008E1A54"/>
    <w:rsid w:val="008E34E2"/>
    <w:rsid w:val="008E3C4A"/>
    <w:rsid w:val="008E41A5"/>
    <w:rsid w:val="008E5B02"/>
    <w:rsid w:val="008E7766"/>
    <w:rsid w:val="008F04F3"/>
    <w:rsid w:val="008F17E8"/>
    <w:rsid w:val="008F1C25"/>
    <w:rsid w:val="008F336C"/>
    <w:rsid w:val="008F3F65"/>
    <w:rsid w:val="008F46EB"/>
    <w:rsid w:val="008F490E"/>
    <w:rsid w:val="008F4C75"/>
    <w:rsid w:val="00900B3B"/>
    <w:rsid w:val="00900FEC"/>
    <w:rsid w:val="00901F82"/>
    <w:rsid w:val="00902195"/>
    <w:rsid w:val="009021DC"/>
    <w:rsid w:val="00904B3F"/>
    <w:rsid w:val="0090717A"/>
    <w:rsid w:val="00912587"/>
    <w:rsid w:val="009157CE"/>
    <w:rsid w:val="00917312"/>
    <w:rsid w:val="009178AC"/>
    <w:rsid w:val="00920339"/>
    <w:rsid w:val="00921097"/>
    <w:rsid w:val="00921615"/>
    <w:rsid w:val="0092496B"/>
    <w:rsid w:val="0092552B"/>
    <w:rsid w:val="00926AD2"/>
    <w:rsid w:val="00930F16"/>
    <w:rsid w:val="0093334A"/>
    <w:rsid w:val="0093682E"/>
    <w:rsid w:val="0093705C"/>
    <w:rsid w:val="009370FF"/>
    <w:rsid w:val="0093770E"/>
    <w:rsid w:val="00937981"/>
    <w:rsid w:val="00941AC5"/>
    <w:rsid w:val="0094345E"/>
    <w:rsid w:val="00943AD9"/>
    <w:rsid w:val="00944B48"/>
    <w:rsid w:val="00944E5F"/>
    <w:rsid w:val="00945F52"/>
    <w:rsid w:val="009526E3"/>
    <w:rsid w:val="009527E6"/>
    <w:rsid w:val="009553A6"/>
    <w:rsid w:val="009558A7"/>
    <w:rsid w:val="00956CBC"/>
    <w:rsid w:val="00960259"/>
    <w:rsid w:val="00961A3B"/>
    <w:rsid w:val="009624AE"/>
    <w:rsid w:val="00963AF9"/>
    <w:rsid w:val="00964261"/>
    <w:rsid w:val="009668EA"/>
    <w:rsid w:val="009717CE"/>
    <w:rsid w:val="00971DEF"/>
    <w:rsid w:val="009737A8"/>
    <w:rsid w:val="009744C1"/>
    <w:rsid w:val="00977466"/>
    <w:rsid w:val="009821B1"/>
    <w:rsid w:val="009832C8"/>
    <w:rsid w:val="00984B0B"/>
    <w:rsid w:val="0098690E"/>
    <w:rsid w:val="00987F16"/>
    <w:rsid w:val="00990748"/>
    <w:rsid w:val="00993803"/>
    <w:rsid w:val="00994797"/>
    <w:rsid w:val="00995635"/>
    <w:rsid w:val="00995BA3"/>
    <w:rsid w:val="009A0680"/>
    <w:rsid w:val="009A146C"/>
    <w:rsid w:val="009A22D5"/>
    <w:rsid w:val="009A2860"/>
    <w:rsid w:val="009A494F"/>
    <w:rsid w:val="009A796D"/>
    <w:rsid w:val="009B1B7A"/>
    <w:rsid w:val="009B3584"/>
    <w:rsid w:val="009B3669"/>
    <w:rsid w:val="009B5C6E"/>
    <w:rsid w:val="009B70AB"/>
    <w:rsid w:val="009C1ED1"/>
    <w:rsid w:val="009C26EF"/>
    <w:rsid w:val="009C309F"/>
    <w:rsid w:val="009C74A2"/>
    <w:rsid w:val="009C79FE"/>
    <w:rsid w:val="009D0A7F"/>
    <w:rsid w:val="009D0ADC"/>
    <w:rsid w:val="009D2FD8"/>
    <w:rsid w:val="009D36EE"/>
    <w:rsid w:val="009D5805"/>
    <w:rsid w:val="009D7371"/>
    <w:rsid w:val="009D746A"/>
    <w:rsid w:val="009E5354"/>
    <w:rsid w:val="009E6570"/>
    <w:rsid w:val="009F004A"/>
    <w:rsid w:val="009F01D8"/>
    <w:rsid w:val="009F72A9"/>
    <w:rsid w:val="009F7D63"/>
    <w:rsid w:val="009F7F1A"/>
    <w:rsid w:val="00A01945"/>
    <w:rsid w:val="00A04F45"/>
    <w:rsid w:val="00A06382"/>
    <w:rsid w:val="00A06E1F"/>
    <w:rsid w:val="00A106F9"/>
    <w:rsid w:val="00A115D4"/>
    <w:rsid w:val="00A128B4"/>
    <w:rsid w:val="00A13FFE"/>
    <w:rsid w:val="00A14760"/>
    <w:rsid w:val="00A15220"/>
    <w:rsid w:val="00A164E5"/>
    <w:rsid w:val="00A17478"/>
    <w:rsid w:val="00A1753E"/>
    <w:rsid w:val="00A209E8"/>
    <w:rsid w:val="00A22D6B"/>
    <w:rsid w:val="00A23BDB"/>
    <w:rsid w:val="00A23DA5"/>
    <w:rsid w:val="00A2561A"/>
    <w:rsid w:val="00A26967"/>
    <w:rsid w:val="00A27764"/>
    <w:rsid w:val="00A30825"/>
    <w:rsid w:val="00A31323"/>
    <w:rsid w:val="00A31994"/>
    <w:rsid w:val="00A3312C"/>
    <w:rsid w:val="00A364BF"/>
    <w:rsid w:val="00A41354"/>
    <w:rsid w:val="00A41DD4"/>
    <w:rsid w:val="00A42E18"/>
    <w:rsid w:val="00A44D44"/>
    <w:rsid w:val="00A46841"/>
    <w:rsid w:val="00A46E8E"/>
    <w:rsid w:val="00A4740D"/>
    <w:rsid w:val="00A51EA8"/>
    <w:rsid w:val="00A51F43"/>
    <w:rsid w:val="00A52214"/>
    <w:rsid w:val="00A52B53"/>
    <w:rsid w:val="00A55425"/>
    <w:rsid w:val="00A567F2"/>
    <w:rsid w:val="00A56CF7"/>
    <w:rsid w:val="00A60BEA"/>
    <w:rsid w:val="00A6142D"/>
    <w:rsid w:val="00A61563"/>
    <w:rsid w:val="00A61E34"/>
    <w:rsid w:val="00A6453F"/>
    <w:rsid w:val="00A646F8"/>
    <w:rsid w:val="00A67761"/>
    <w:rsid w:val="00A67904"/>
    <w:rsid w:val="00A703AB"/>
    <w:rsid w:val="00A718EE"/>
    <w:rsid w:val="00A72551"/>
    <w:rsid w:val="00A74756"/>
    <w:rsid w:val="00A752F7"/>
    <w:rsid w:val="00A756CF"/>
    <w:rsid w:val="00A75E60"/>
    <w:rsid w:val="00A805C7"/>
    <w:rsid w:val="00A80E06"/>
    <w:rsid w:val="00A811B8"/>
    <w:rsid w:val="00A818C7"/>
    <w:rsid w:val="00A82D11"/>
    <w:rsid w:val="00A84BBA"/>
    <w:rsid w:val="00A85099"/>
    <w:rsid w:val="00A85BD7"/>
    <w:rsid w:val="00A8678E"/>
    <w:rsid w:val="00A871F9"/>
    <w:rsid w:val="00AA12E3"/>
    <w:rsid w:val="00AA1432"/>
    <w:rsid w:val="00AA188F"/>
    <w:rsid w:val="00AA24E1"/>
    <w:rsid w:val="00AA4226"/>
    <w:rsid w:val="00AA53A6"/>
    <w:rsid w:val="00AA6286"/>
    <w:rsid w:val="00AA7F08"/>
    <w:rsid w:val="00AB4BD3"/>
    <w:rsid w:val="00AC4503"/>
    <w:rsid w:val="00AC75C3"/>
    <w:rsid w:val="00AD3118"/>
    <w:rsid w:val="00AD3604"/>
    <w:rsid w:val="00AD5D9D"/>
    <w:rsid w:val="00AD7884"/>
    <w:rsid w:val="00AE060C"/>
    <w:rsid w:val="00AE0672"/>
    <w:rsid w:val="00AE38E7"/>
    <w:rsid w:val="00AE40C1"/>
    <w:rsid w:val="00AE4733"/>
    <w:rsid w:val="00AE5655"/>
    <w:rsid w:val="00AE5A3B"/>
    <w:rsid w:val="00AE6C55"/>
    <w:rsid w:val="00AF0224"/>
    <w:rsid w:val="00AF20D7"/>
    <w:rsid w:val="00AF3464"/>
    <w:rsid w:val="00AF3D66"/>
    <w:rsid w:val="00AF5035"/>
    <w:rsid w:val="00AF719E"/>
    <w:rsid w:val="00B0019E"/>
    <w:rsid w:val="00B012B0"/>
    <w:rsid w:val="00B01A03"/>
    <w:rsid w:val="00B03890"/>
    <w:rsid w:val="00B03B1C"/>
    <w:rsid w:val="00B050F5"/>
    <w:rsid w:val="00B125EF"/>
    <w:rsid w:val="00B12FEA"/>
    <w:rsid w:val="00B2220C"/>
    <w:rsid w:val="00B257D8"/>
    <w:rsid w:val="00B30E7F"/>
    <w:rsid w:val="00B316E3"/>
    <w:rsid w:val="00B34794"/>
    <w:rsid w:val="00B35BBF"/>
    <w:rsid w:val="00B41AA7"/>
    <w:rsid w:val="00B42F09"/>
    <w:rsid w:val="00B45990"/>
    <w:rsid w:val="00B4652C"/>
    <w:rsid w:val="00B46B51"/>
    <w:rsid w:val="00B51C90"/>
    <w:rsid w:val="00B52789"/>
    <w:rsid w:val="00B53735"/>
    <w:rsid w:val="00B5432A"/>
    <w:rsid w:val="00B54843"/>
    <w:rsid w:val="00B54B1F"/>
    <w:rsid w:val="00B5545A"/>
    <w:rsid w:val="00B557B4"/>
    <w:rsid w:val="00B572E2"/>
    <w:rsid w:val="00B62393"/>
    <w:rsid w:val="00B62BE8"/>
    <w:rsid w:val="00B63404"/>
    <w:rsid w:val="00B65EF9"/>
    <w:rsid w:val="00B67D9E"/>
    <w:rsid w:val="00B70AC0"/>
    <w:rsid w:val="00B72391"/>
    <w:rsid w:val="00B730FE"/>
    <w:rsid w:val="00B803F7"/>
    <w:rsid w:val="00B82B88"/>
    <w:rsid w:val="00B832E4"/>
    <w:rsid w:val="00B84969"/>
    <w:rsid w:val="00B84F8A"/>
    <w:rsid w:val="00B859E3"/>
    <w:rsid w:val="00B90770"/>
    <w:rsid w:val="00B93EEF"/>
    <w:rsid w:val="00BA02AC"/>
    <w:rsid w:val="00BA03DB"/>
    <w:rsid w:val="00BA03F0"/>
    <w:rsid w:val="00BA04C7"/>
    <w:rsid w:val="00BA12BA"/>
    <w:rsid w:val="00BA270B"/>
    <w:rsid w:val="00BA6E7E"/>
    <w:rsid w:val="00BB22C7"/>
    <w:rsid w:val="00BB2D23"/>
    <w:rsid w:val="00BB2E25"/>
    <w:rsid w:val="00BB3AC7"/>
    <w:rsid w:val="00BB3D73"/>
    <w:rsid w:val="00BB4615"/>
    <w:rsid w:val="00BB497D"/>
    <w:rsid w:val="00BB6D2C"/>
    <w:rsid w:val="00BC105B"/>
    <w:rsid w:val="00BC36B9"/>
    <w:rsid w:val="00BC4611"/>
    <w:rsid w:val="00BC576E"/>
    <w:rsid w:val="00BC7FD3"/>
    <w:rsid w:val="00BD1652"/>
    <w:rsid w:val="00BD7A3A"/>
    <w:rsid w:val="00BD7E19"/>
    <w:rsid w:val="00BE0653"/>
    <w:rsid w:val="00BE0A71"/>
    <w:rsid w:val="00BE0B70"/>
    <w:rsid w:val="00BE1596"/>
    <w:rsid w:val="00BE4113"/>
    <w:rsid w:val="00BE5CD0"/>
    <w:rsid w:val="00BE5D16"/>
    <w:rsid w:val="00BF0B91"/>
    <w:rsid w:val="00BF39C8"/>
    <w:rsid w:val="00BF527B"/>
    <w:rsid w:val="00BF7884"/>
    <w:rsid w:val="00BF7C41"/>
    <w:rsid w:val="00C00006"/>
    <w:rsid w:val="00C00850"/>
    <w:rsid w:val="00C00AB6"/>
    <w:rsid w:val="00C110C8"/>
    <w:rsid w:val="00C176B9"/>
    <w:rsid w:val="00C2093C"/>
    <w:rsid w:val="00C2147B"/>
    <w:rsid w:val="00C22E40"/>
    <w:rsid w:val="00C24445"/>
    <w:rsid w:val="00C24E61"/>
    <w:rsid w:val="00C3459F"/>
    <w:rsid w:val="00C3586A"/>
    <w:rsid w:val="00C364D8"/>
    <w:rsid w:val="00C364E7"/>
    <w:rsid w:val="00C406F6"/>
    <w:rsid w:val="00C4446D"/>
    <w:rsid w:val="00C44D0E"/>
    <w:rsid w:val="00C45071"/>
    <w:rsid w:val="00C45224"/>
    <w:rsid w:val="00C456DC"/>
    <w:rsid w:val="00C50945"/>
    <w:rsid w:val="00C625BF"/>
    <w:rsid w:val="00C62E48"/>
    <w:rsid w:val="00C63295"/>
    <w:rsid w:val="00C650D6"/>
    <w:rsid w:val="00C65251"/>
    <w:rsid w:val="00C7286F"/>
    <w:rsid w:val="00C74349"/>
    <w:rsid w:val="00C744A1"/>
    <w:rsid w:val="00C75BEF"/>
    <w:rsid w:val="00C80F94"/>
    <w:rsid w:val="00C85E03"/>
    <w:rsid w:val="00C86A75"/>
    <w:rsid w:val="00C96745"/>
    <w:rsid w:val="00CA285D"/>
    <w:rsid w:val="00CA2C0D"/>
    <w:rsid w:val="00CA3F05"/>
    <w:rsid w:val="00CB2394"/>
    <w:rsid w:val="00CB4020"/>
    <w:rsid w:val="00CB5FF0"/>
    <w:rsid w:val="00CC0643"/>
    <w:rsid w:val="00CC2D0D"/>
    <w:rsid w:val="00CC3282"/>
    <w:rsid w:val="00CC69F6"/>
    <w:rsid w:val="00CD2D9C"/>
    <w:rsid w:val="00CD7583"/>
    <w:rsid w:val="00CD7D71"/>
    <w:rsid w:val="00CE1195"/>
    <w:rsid w:val="00CE1866"/>
    <w:rsid w:val="00CE2EA2"/>
    <w:rsid w:val="00CE38A5"/>
    <w:rsid w:val="00CE6FE8"/>
    <w:rsid w:val="00CF0132"/>
    <w:rsid w:val="00CF125D"/>
    <w:rsid w:val="00CF18D0"/>
    <w:rsid w:val="00CF261D"/>
    <w:rsid w:val="00CF28D1"/>
    <w:rsid w:val="00CF2EF2"/>
    <w:rsid w:val="00CF4BEA"/>
    <w:rsid w:val="00CF5EC3"/>
    <w:rsid w:val="00CF7730"/>
    <w:rsid w:val="00CF7D07"/>
    <w:rsid w:val="00D0052B"/>
    <w:rsid w:val="00D025D4"/>
    <w:rsid w:val="00D0434B"/>
    <w:rsid w:val="00D048CC"/>
    <w:rsid w:val="00D10B14"/>
    <w:rsid w:val="00D11A6C"/>
    <w:rsid w:val="00D163E7"/>
    <w:rsid w:val="00D17FC9"/>
    <w:rsid w:val="00D24B67"/>
    <w:rsid w:val="00D27267"/>
    <w:rsid w:val="00D309EF"/>
    <w:rsid w:val="00D31047"/>
    <w:rsid w:val="00D32A3A"/>
    <w:rsid w:val="00D34A8C"/>
    <w:rsid w:val="00D378AA"/>
    <w:rsid w:val="00D40732"/>
    <w:rsid w:val="00D42758"/>
    <w:rsid w:val="00D450A5"/>
    <w:rsid w:val="00D45349"/>
    <w:rsid w:val="00D47405"/>
    <w:rsid w:val="00D50696"/>
    <w:rsid w:val="00D53146"/>
    <w:rsid w:val="00D5378B"/>
    <w:rsid w:val="00D53F01"/>
    <w:rsid w:val="00D54479"/>
    <w:rsid w:val="00D60465"/>
    <w:rsid w:val="00D651EA"/>
    <w:rsid w:val="00D67EB0"/>
    <w:rsid w:val="00D7307C"/>
    <w:rsid w:val="00D7745E"/>
    <w:rsid w:val="00D80299"/>
    <w:rsid w:val="00D846D9"/>
    <w:rsid w:val="00D856E1"/>
    <w:rsid w:val="00D90DC1"/>
    <w:rsid w:val="00D91BB1"/>
    <w:rsid w:val="00D972B1"/>
    <w:rsid w:val="00DA1F5D"/>
    <w:rsid w:val="00DA2317"/>
    <w:rsid w:val="00DA3D63"/>
    <w:rsid w:val="00DA4982"/>
    <w:rsid w:val="00DB34DA"/>
    <w:rsid w:val="00DB3EA2"/>
    <w:rsid w:val="00DB45CC"/>
    <w:rsid w:val="00DB485B"/>
    <w:rsid w:val="00DB68AF"/>
    <w:rsid w:val="00DB7430"/>
    <w:rsid w:val="00DC0E4F"/>
    <w:rsid w:val="00DC1257"/>
    <w:rsid w:val="00DC3C9C"/>
    <w:rsid w:val="00DC50E0"/>
    <w:rsid w:val="00DC5E16"/>
    <w:rsid w:val="00DC66E6"/>
    <w:rsid w:val="00DC685F"/>
    <w:rsid w:val="00DC6DF0"/>
    <w:rsid w:val="00DD3E5B"/>
    <w:rsid w:val="00DD4428"/>
    <w:rsid w:val="00DD68E7"/>
    <w:rsid w:val="00DE29F9"/>
    <w:rsid w:val="00DE364C"/>
    <w:rsid w:val="00DE64B1"/>
    <w:rsid w:val="00DE7832"/>
    <w:rsid w:val="00DF6320"/>
    <w:rsid w:val="00E014D8"/>
    <w:rsid w:val="00E0176D"/>
    <w:rsid w:val="00E01AF7"/>
    <w:rsid w:val="00E02F02"/>
    <w:rsid w:val="00E03EA7"/>
    <w:rsid w:val="00E05778"/>
    <w:rsid w:val="00E106B5"/>
    <w:rsid w:val="00E17922"/>
    <w:rsid w:val="00E21EC4"/>
    <w:rsid w:val="00E22599"/>
    <w:rsid w:val="00E25347"/>
    <w:rsid w:val="00E3243C"/>
    <w:rsid w:val="00E324DC"/>
    <w:rsid w:val="00E341F0"/>
    <w:rsid w:val="00E34EF1"/>
    <w:rsid w:val="00E40E5F"/>
    <w:rsid w:val="00E43153"/>
    <w:rsid w:val="00E45205"/>
    <w:rsid w:val="00E46B2D"/>
    <w:rsid w:val="00E46CC7"/>
    <w:rsid w:val="00E51B65"/>
    <w:rsid w:val="00E571E3"/>
    <w:rsid w:val="00E576CA"/>
    <w:rsid w:val="00E644DD"/>
    <w:rsid w:val="00E65140"/>
    <w:rsid w:val="00E65D7E"/>
    <w:rsid w:val="00E73AB0"/>
    <w:rsid w:val="00E73F38"/>
    <w:rsid w:val="00E74ECE"/>
    <w:rsid w:val="00E75360"/>
    <w:rsid w:val="00E7560F"/>
    <w:rsid w:val="00E84ABC"/>
    <w:rsid w:val="00E85E45"/>
    <w:rsid w:val="00E870C0"/>
    <w:rsid w:val="00E91547"/>
    <w:rsid w:val="00E9448D"/>
    <w:rsid w:val="00EA51F0"/>
    <w:rsid w:val="00EA62AF"/>
    <w:rsid w:val="00EA7CC0"/>
    <w:rsid w:val="00EB0D5E"/>
    <w:rsid w:val="00EB1244"/>
    <w:rsid w:val="00EB23DD"/>
    <w:rsid w:val="00EB249D"/>
    <w:rsid w:val="00EB2884"/>
    <w:rsid w:val="00EB5AF5"/>
    <w:rsid w:val="00EB61B4"/>
    <w:rsid w:val="00EC5657"/>
    <w:rsid w:val="00EC7450"/>
    <w:rsid w:val="00ED09C6"/>
    <w:rsid w:val="00ED0F63"/>
    <w:rsid w:val="00ED170C"/>
    <w:rsid w:val="00EE07DD"/>
    <w:rsid w:val="00EE0AE2"/>
    <w:rsid w:val="00EE4A36"/>
    <w:rsid w:val="00EF0C2D"/>
    <w:rsid w:val="00EF237B"/>
    <w:rsid w:val="00EF38BB"/>
    <w:rsid w:val="00EF7902"/>
    <w:rsid w:val="00F03B80"/>
    <w:rsid w:val="00F10B10"/>
    <w:rsid w:val="00F10DFF"/>
    <w:rsid w:val="00F11AE6"/>
    <w:rsid w:val="00F14951"/>
    <w:rsid w:val="00F1648E"/>
    <w:rsid w:val="00F16DE8"/>
    <w:rsid w:val="00F16E9B"/>
    <w:rsid w:val="00F23071"/>
    <w:rsid w:val="00F24902"/>
    <w:rsid w:val="00F24AD5"/>
    <w:rsid w:val="00F24D44"/>
    <w:rsid w:val="00F24E7D"/>
    <w:rsid w:val="00F315ED"/>
    <w:rsid w:val="00F32A8C"/>
    <w:rsid w:val="00F32B7C"/>
    <w:rsid w:val="00F34E9C"/>
    <w:rsid w:val="00F35070"/>
    <w:rsid w:val="00F3580C"/>
    <w:rsid w:val="00F3798C"/>
    <w:rsid w:val="00F43908"/>
    <w:rsid w:val="00F503C7"/>
    <w:rsid w:val="00F51215"/>
    <w:rsid w:val="00F51729"/>
    <w:rsid w:val="00F52299"/>
    <w:rsid w:val="00F526A1"/>
    <w:rsid w:val="00F54FBB"/>
    <w:rsid w:val="00F55BBF"/>
    <w:rsid w:val="00F570D2"/>
    <w:rsid w:val="00F7350A"/>
    <w:rsid w:val="00F77027"/>
    <w:rsid w:val="00F90E32"/>
    <w:rsid w:val="00F9628B"/>
    <w:rsid w:val="00F967CA"/>
    <w:rsid w:val="00FA2DAB"/>
    <w:rsid w:val="00FA3491"/>
    <w:rsid w:val="00FA3EE8"/>
    <w:rsid w:val="00FA4D2D"/>
    <w:rsid w:val="00FA5F9B"/>
    <w:rsid w:val="00FA6A46"/>
    <w:rsid w:val="00FB0267"/>
    <w:rsid w:val="00FB5AD0"/>
    <w:rsid w:val="00FB7735"/>
    <w:rsid w:val="00FC049C"/>
    <w:rsid w:val="00FC0DCC"/>
    <w:rsid w:val="00FC1D59"/>
    <w:rsid w:val="00FC34CB"/>
    <w:rsid w:val="00FC53C3"/>
    <w:rsid w:val="00FC793C"/>
    <w:rsid w:val="00FD00B6"/>
    <w:rsid w:val="00FD7127"/>
    <w:rsid w:val="00FE5678"/>
    <w:rsid w:val="00FE5EE7"/>
    <w:rsid w:val="00FF13DD"/>
    <w:rsid w:val="00FF1476"/>
    <w:rsid w:val="00FF2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2E843"/>
  <w15:docId w15:val="{1E49ADCF-8503-4508-B45D-E52C63D2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100"/>
        <w:ind w:left="794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8417C"/>
  </w:style>
  <w:style w:type="paragraph" w:styleId="13">
    <w:name w:val="heading 1"/>
    <w:aliases w:val="Модуль"/>
    <w:basedOn w:val="a1"/>
    <w:next w:val="21"/>
    <w:link w:val="14"/>
    <w:rsid w:val="00490003"/>
    <w:pPr>
      <w:keepNext/>
      <w:keepLines/>
      <w:pageBreakBefore/>
      <w:pBdr>
        <w:bottom w:val="single" w:sz="12" w:space="1" w:color="auto"/>
      </w:pBdr>
      <w:shd w:val="clear" w:color="auto" w:fill="FF9933"/>
      <w:suppressAutoHyphens/>
      <w:spacing w:before="100" w:beforeAutospacing="1" w:after="600"/>
      <w:ind w:left="0" w:firstLine="0"/>
      <w:jc w:val="left"/>
      <w:outlineLvl w:val="0"/>
    </w:pPr>
    <w:rPr>
      <w:rFonts w:ascii="Verdana" w:eastAsia="Times New Roman" w:hAnsi="Verdana" w:cs="Arial"/>
      <w:b/>
      <w:bCs/>
      <w:kern w:val="28"/>
      <w:sz w:val="36"/>
      <w:szCs w:val="24"/>
      <w:lang w:eastAsia="ru-RU"/>
    </w:rPr>
  </w:style>
  <w:style w:type="paragraph" w:styleId="21">
    <w:name w:val="heading 2"/>
    <w:basedOn w:val="a1"/>
    <w:next w:val="a1"/>
    <w:link w:val="22"/>
    <w:rsid w:val="00490003"/>
    <w:pPr>
      <w:keepNext/>
      <w:keepLines/>
      <w:shd w:val="clear" w:color="auto" w:fill="FFFFFF" w:themeFill="background1"/>
      <w:suppressAutoHyphens/>
      <w:spacing w:before="240" w:after="240"/>
      <w:ind w:left="0" w:firstLine="0"/>
      <w:jc w:val="left"/>
      <w:outlineLvl w:val="1"/>
    </w:pPr>
    <w:rPr>
      <w:rFonts w:ascii="Verdana" w:eastAsia="Times New Roman" w:hAnsi="Verdana" w:cs="Times New Roman"/>
      <w:b/>
      <w:bCs/>
      <w:sz w:val="32"/>
      <w:szCs w:val="26"/>
    </w:rPr>
  </w:style>
  <w:style w:type="paragraph" w:styleId="30">
    <w:name w:val="heading 3"/>
    <w:basedOn w:val="a1"/>
    <w:next w:val="a1"/>
    <w:link w:val="31"/>
    <w:uiPriority w:val="9"/>
    <w:qFormat/>
    <w:rsid w:val="00490003"/>
    <w:pPr>
      <w:keepNext/>
      <w:spacing w:before="240" w:after="60"/>
      <w:ind w:left="0" w:firstLine="0"/>
      <w:jc w:val="left"/>
      <w:outlineLvl w:val="2"/>
    </w:pPr>
    <w:rPr>
      <w:rFonts w:ascii="Arial Narrow" w:eastAsia="Times New Roman" w:hAnsi="Arial Narrow" w:cs="Arial"/>
      <w:b/>
      <w:bCs/>
      <w:spacing w:val="20"/>
      <w:sz w:val="32"/>
      <w:szCs w:val="32"/>
      <w:lang w:eastAsia="ru-RU"/>
    </w:rPr>
  </w:style>
  <w:style w:type="paragraph" w:styleId="40">
    <w:name w:val="heading 4"/>
    <w:basedOn w:val="a1"/>
    <w:next w:val="a1"/>
    <w:link w:val="41"/>
    <w:uiPriority w:val="9"/>
    <w:qFormat/>
    <w:rsid w:val="00490003"/>
    <w:pPr>
      <w:keepNext/>
      <w:spacing w:before="240" w:after="60"/>
      <w:ind w:left="0" w:firstLine="0"/>
      <w:outlineLvl w:val="3"/>
    </w:pPr>
    <w:rPr>
      <w:rFonts w:ascii="Calibri" w:eastAsia="Times New Roman" w:hAnsi="Calibri"/>
      <w:b/>
      <w:bCs/>
      <w:sz w:val="28"/>
      <w:szCs w:val="28"/>
      <w:lang w:val="en-US" w:bidi="en-US"/>
    </w:rPr>
  </w:style>
  <w:style w:type="paragraph" w:styleId="50">
    <w:name w:val="heading 5"/>
    <w:basedOn w:val="a1"/>
    <w:next w:val="a1"/>
    <w:link w:val="51"/>
    <w:uiPriority w:val="9"/>
    <w:qFormat/>
    <w:rsid w:val="00490003"/>
    <w:pPr>
      <w:spacing w:before="240" w:after="60"/>
      <w:ind w:left="0" w:firstLine="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 w:bidi="en-US"/>
    </w:rPr>
  </w:style>
  <w:style w:type="paragraph" w:styleId="60">
    <w:name w:val="heading 6"/>
    <w:basedOn w:val="a1"/>
    <w:next w:val="a1"/>
    <w:link w:val="61"/>
    <w:uiPriority w:val="9"/>
    <w:qFormat/>
    <w:rsid w:val="00490003"/>
    <w:pPr>
      <w:spacing w:before="240" w:after="60"/>
      <w:ind w:left="0" w:firstLine="0"/>
      <w:outlineLvl w:val="5"/>
    </w:pPr>
    <w:rPr>
      <w:rFonts w:ascii="Calibri" w:eastAsia="Times New Roman" w:hAnsi="Calibri"/>
      <w:b/>
      <w:bCs/>
      <w:lang w:val="en-US" w:bidi="en-US"/>
    </w:rPr>
  </w:style>
  <w:style w:type="paragraph" w:styleId="7">
    <w:name w:val="heading 7"/>
    <w:basedOn w:val="a1"/>
    <w:next w:val="a1"/>
    <w:link w:val="70"/>
    <w:uiPriority w:val="9"/>
    <w:qFormat/>
    <w:rsid w:val="00490003"/>
    <w:pPr>
      <w:spacing w:before="240" w:after="60"/>
      <w:ind w:left="0" w:firstLine="0"/>
      <w:outlineLvl w:val="6"/>
    </w:pPr>
    <w:rPr>
      <w:rFonts w:ascii="Calibri" w:eastAsia="Times New Roman" w:hAnsi="Calibri"/>
      <w:sz w:val="24"/>
      <w:szCs w:val="24"/>
      <w:lang w:val="en-US" w:bidi="en-US"/>
    </w:rPr>
  </w:style>
  <w:style w:type="paragraph" w:styleId="8">
    <w:name w:val="heading 8"/>
    <w:basedOn w:val="a1"/>
    <w:next w:val="a1"/>
    <w:link w:val="80"/>
    <w:uiPriority w:val="9"/>
    <w:qFormat/>
    <w:rsid w:val="00490003"/>
    <w:pPr>
      <w:spacing w:before="240" w:after="60"/>
      <w:ind w:left="0" w:firstLine="0"/>
      <w:outlineLvl w:val="7"/>
    </w:pPr>
    <w:rPr>
      <w:rFonts w:ascii="Calibri" w:eastAsia="Times New Roman" w:hAnsi="Calibri"/>
      <w:i/>
      <w:iCs/>
      <w:sz w:val="24"/>
      <w:szCs w:val="24"/>
      <w:lang w:val="en-US" w:bidi="en-US"/>
    </w:rPr>
  </w:style>
  <w:style w:type="paragraph" w:styleId="9">
    <w:name w:val="heading 9"/>
    <w:basedOn w:val="a1"/>
    <w:next w:val="a1"/>
    <w:link w:val="90"/>
    <w:uiPriority w:val="9"/>
    <w:qFormat/>
    <w:rsid w:val="00490003"/>
    <w:pPr>
      <w:spacing w:before="240" w:after="60"/>
      <w:ind w:left="0" w:firstLine="0"/>
      <w:outlineLvl w:val="8"/>
    </w:pPr>
    <w:rPr>
      <w:rFonts w:ascii="Cambria" w:eastAsia="Times New Roman" w:hAnsi="Cambria"/>
      <w:lang w:val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C1">
    <w:name w:val="CC Заголовок Уровень 1"/>
    <w:basedOn w:val="13"/>
    <w:qFormat/>
    <w:rsid w:val="00490003"/>
    <w:pPr>
      <w:shd w:val="clear" w:color="auto" w:fill="538135" w:themeFill="accent6" w:themeFillShade="BF"/>
      <w:spacing w:before="200" w:after="200" w:line="480" w:lineRule="auto"/>
      <w:jc w:val="center"/>
    </w:pPr>
    <w:rPr>
      <w:rFonts w:ascii="Arial Narrow" w:hAnsi="Arial Narrow"/>
      <w:sz w:val="26"/>
    </w:rPr>
  </w:style>
  <w:style w:type="character" w:customStyle="1" w:styleId="14">
    <w:name w:val="Заголовок 1 Знак"/>
    <w:aliases w:val="Модуль Знак"/>
    <w:link w:val="13"/>
    <w:rsid w:val="00A13FFE"/>
    <w:rPr>
      <w:rFonts w:ascii="Verdana" w:eastAsia="Times New Roman" w:hAnsi="Verdana" w:cs="Arial"/>
      <w:b/>
      <w:bCs/>
      <w:kern w:val="28"/>
      <w:sz w:val="36"/>
      <w:szCs w:val="24"/>
      <w:shd w:val="clear" w:color="auto" w:fill="FF9933"/>
      <w:lang w:eastAsia="ru-RU"/>
    </w:rPr>
  </w:style>
  <w:style w:type="paragraph" w:customStyle="1" w:styleId="a5">
    <w:name w:val="Статья Норма"/>
    <w:basedOn w:val="a1"/>
    <w:link w:val="a6"/>
    <w:qFormat/>
    <w:rsid w:val="00490003"/>
    <w:pPr>
      <w:spacing w:after="140"/>
      <w:ind w:left="0" w:firstLine="0"/>
    </w:pPr>
    <w:rPr>
      <w:rFonts w:ascii="Arial Narrow" w:hAnsi="Arial Narrow"/>
      <w:sz w:val="26"/>
      <w:szCs w:val="26"/>
    </w:rPr>
  </w:style>
  <w:style w:type="character" w:customStyle="1" w:styleId="a6">
    <w:name w:val="Статья Норма Знак"/>
    <w:basedOn w:val="a2"/>
    <w:link w:val="a5"/>
    <w:rsid w:val="001734F7"/>
    <w:rPr>
      <w:rFonts w:ascii="Arial Narrow" w:hAnsi="Arial Narrow"/>
      <w:sz w:val="26"/>
      <w:szCs w:val="26"/>
    </w:rPr>
  </w:style>
  <w:style w:type="paragraph" w:customStyle="1" w:styleId="23">
    <w:name w:val="СС Заголовок Уровень 2"/>
    <w:basedOn w:val="a5"/>
    <w:qFormat/>
    <w:rsid w:val="00490003"/>
    <w:pPr>
      <w:shd w:val="clear" w:color="auto" w:fill="70AD47" w:themeFill="accent6"/>
      <w:outlineLvl w:val="1"/>
    </w:pPr>
    <w:rPr>
      <w:b/>
    </w:rPr>
  </w:style>
  <w:style w:type="paragraph" w:customStyle="1" w:styleId="32">
    <w:name w:val="СС Заголовок Уровень 3 Блок"/>
    <w:basedOn w:val="a5"/>
    <w:qFormat/>
    <w:rsid w:val="00490003"/>
    <w:pPr>
      <w:outlineLvl w:val="2"/>
    </w:pPr>
    <w:rPr>
      <w:b/>
      <w:color w:val="385623" w:themeColor="accent6" w:themeShade="80"/>
    </w:rPr>
  </w:style>
  <w:style w:type="paragraph" w:customStyle="1" w:styleId="a7">
    <w:name w:val="Статья Видео"/>
    <w:basedOn w:val="a5"/>
    <w:next w:val="a5"/>
    <w:link w:val="a8"/>
    <w:qFormat/>
    <w:rsid w:val="00490003"/>
    <w:rPr>
      <w:b/>
      <w:color w:val="44546A" w:themeColor="text2"/>
    </w:rPr>
  </w:style>
  <w:style w:type="character" w:customStyle="1" w:styleId="a8">
    <w:name w:val="Статья Видео Знак"/>
    <w:basedOn w:val="a6"/>
    <w:link w:val="a7"/>
    <w:rsid w:val="001734F7"/>
    <w:rPr>
      <w:rFonts w:ascii="Arial Narrow" w:hAnsi="Arial Narrow"/>
      <w:b/>
      <w:color w:val="44546A" w:themeColor="text2"/>
      <w:sz w:val="26"/>
      <w:szCs w:val="26"/>
    </w:rPr>
  </w:style>
  <w:style w:type="paragraph" w:customStyle="1" w:styleId="a9">
    <w:name w:val="Статья Заголовок"/>
    <w:basedOn w:val="a1"/>
    <w:link w:val="aa"/>
    <w:qFormat/>
    <w:rsid w:val="00490003"/>
    <w:pPr>
      <w:spacing w:before="200" w:line="264" w:lineRule="auto"/>
      <w:jc w:val="center"/>
      <w:outlineLvl w:val="0"/>
    </w:pPr>
    <w:rPr>
      <w:rFonts w:ascii="Arial Narrow" w:hAnsi="Arial Narrow"/>
      <w:b/>
      <w:sz w:val="26"/>
      <w:szCs w:val="26"/>
    </w:rPr>
  </w:style>
  <w:style w:type="character" w:customStyle="1" w:styleId="aa">
    <w:name w:val="Статья Заголовок Знак"/>
    <w:basedOn w:val="a2"/>
    <w:link w:val="a9"/>
    <w:rsid w:val="001734F7"/>
    <w:rPr>
      <w:rFonts w:ascii="Arial Narrow" w:hAnsi="Arial Narrow"/>
      <w:b/>
      <w:sz w:val="26"/>
      <w:szCs w:val="26"/>
    </w:rPr>
  </w:style>
  <w:style w:type="paragraph" w:customStyle="1" w:styleId="12">
    <w:name w:val="Статья Маркер Уров.1"/>
    <w:basedOn w:val="a5"/>
    <w:link w:val="15"/>
    <w:qFormat/>
    <w:rsid w:val="00490003"/>
    <w:pPr>
      <w:numPr>
        <w:numId w:val="4"/>
      </w:numPr>
      <w:spacing w:after="100"/>
      <w:contextualSpacing/>
    </w:pPr>
  </w:style>
  <w:style w:type="character" w:customStyle="1" w:styleId="15">
    <w:name w:val="Статья Маркер Уров.1 Знак"/>
    <w:basedOn w:val="ab"/>
    <w:link w:val="12"/>
    <w:rsid w:val="001734F7"/>
    <w:rPr>
      <w:rFonts w:ascii="Arial Narrow" w:hAnsi="Arial Narrow"/>
      <w:sz w:val="26"/>
      <w:szCs w:val="26"/>
    </w:rPr>
  </w:style>
  <w:style w:type="paragraph" w:customStyle="1" w:styleId="2">
    <w:name w:val="Статья Маркер Уров.2"/>
    <w:basedOn w:val="12"/>
    <w:link w:val="24"/>
    <w:qFormat/>
    <w:rsid w:val="00ED09C6"/>
    <w:pPr>
      <w:numPr>
        <w:numId w:val="5"/>
      </w:numPr>
      <w:spacing w:before="0" w:after="60"/>
    </w:pPr>
    <w:rPr>
      <w:sz w:val="24"/>
    </w:rPr>
  </w:style>
  <w:style w:type="character" w:customStyle="1" w:styleId="24">
    <w:name w:val="Статья Маркер Уров.2 Знак"/>
    <w:basedOn w:val="a2"/>
    <w:link w:val="2"/>
    <w:rsid w:val="00ED09C6"/>
    <w:rPr>
      <w:rFonts w:ascii="Arial Narrow" w:hAnsi="Arial Narrow"/>
      <w:sz w:val="24"/>
      <w:szCs w:val="26"/>
    </w:rPr>
  </w:style>
  <w:style w:type="paragraph" w:customStyle="1" w:styleId="3">
    <w:name w:val="Статья Маркер Уров.3"/>
    <w:basedOn w:val="2"/>
    <w:link w:val="33"/>
    <w:qFormat/>
    <w:rsid w:val="00ED09C6"/>
    <w:pPr>
      <w:numPr>
        <w:numId w:val="6"/>
      </w:numPr>
    </w:pPr>
    <w:rPr>
      <w:szCs w:val="24"/>
    </w:rPr>
  </w:style>
  <w:style w:type="character" w:customStyle="1" w:styleId="33">
    <w:name w:val="Статья Маркер Уров.3 Знак"/>
    <w:basedOn w:val="24"/>
    <w:link w:val="3"/>
    <w:rsid w:val="00ED09C6"/>
    <w:rPr>
      <w:rFonts w:ascii="Arial Narrow" w:hAnsi="Arial Narrow"/>
      <w:sz w:val="24"/>
      <w:szCs w:val="24"/>
    </w:rPr>
  </w:style>
  <w:style w:type="paragraph" w:customStyle="1" w:styleId="4">
    <w:name w:val="Статья Маркер Уров.4"/>
    <w:basedOn w:val="3"/>
    <w:link w:val="42"/>
    <w:qFormat/>
    <w:rsid w:val="00490003"/>
    <w:pPr>
      <w:numPr>
        <w:numId w:val="7"/>
      </w:numPr>
    </w:pPr>
  </w:style>
  <w:style w:type="character" w:customStyle="1" w:styleId="42">
    <w:name w:val="Статья Маркер Уров.4 Знак"/>
    <w:basedOn w:val="33"/>
    <w:link w:val="4"/>
    <w:rsid w:val="001734F7"/>
    <w:rPr>
      <w:rFonts w:ascii="Arial Narrow" w:hAnsi="Arial Narrow"/>
      <w:sz w:val="24"/>
      <w:szCs w:val="24"/>
    </w:rPr>
  </w:style>
  <w:style w:type="paragraph" w:customStyle="1" w:styleId="5">
    <w:name w:val="Статья Маркер Уров.5"/>
    <w:basedOn w:val="4"/>
    <w:link w:val="52"/>
    <w:qFormat/>
    <w:rsid w:val="00490003"/>
    <w:pPr>
      <w:numPr>
        <w:numId w:val="8"/>
      </w:numPr>
    </w:pPr>
  </w:style>
  <w:style w:type="character" w:customStyle="1" w:styleId="52">
    <w:name w:val="Статья Маркер Уров.5 Знак"/>
    <w:basedOn w:val="42"/>
    <w:link w:val="5"/>
    <w:rsid w:val="001734F7"/>
    <w:rPr>
      <w:rFonts w:ascii="Arial Narrow" w:hAnsi="Arial Narrow"/>
      <w:sz w:val="24"/>
      <w:szCs w:val="24"/>
    </w:rPr>
  </w:style>
  <w:style w:type="paragraph" w:customStyle="1" w:styleId="6">
    <w:name w:val="Статья Маркер Уров.6"/>
    <w:basedOn w:val="5"/>
    <w:link w:val="62"/>
    <w:qFormat/>
    <w:rsid w:val="00490003"/>
    <w:pPr>
      <w:numPr>
        <w:numId w:val="9"/>
      </w:numPr>
    </w:pPr>
  </w:style>
  <w:style w:type="character" w:customStyle="1" w:styleId="62">
    <w:name w:val="Статья Маркер Уров.6 Знак"/>
    <w:basedOn w:val="52"/>
    <w:link w:val="6"/>
    <w:rsid w:val="001734F7"/>
    <w:rPr>
      <w:rFonts w:ascii="Arial Narrow" w:hAnsi="Arial Narrow"/>
      <w:sz w:val="24"/>
      <w:szCs w:val="24"/>
    </w:rPr>
  </w:style>
  <w:style w:type="paragraph" w:customStyle="1" w:styleId="ac">
    <w:name w:val="Статья Норма выделение"/>
    <w:basedOn w:val="a5"/>
    <w:link w:val="ad"/>
    <w:qFormat/>
    <w:rsid w:val="00490003"/>
    <w:rPr>
      <w:b/>
    </w:rPr>
  </w:style>
  <w:style w:type="character" w:customStyle="1" w:styleId="ad">
    <w:name w:val="Статья Норма выделение Знак"/>
    <w:basedOn w:val="a6"/>
    <w:link w:val="ac"/>
    <w:rsid w:val="001734F7"/>
    <w:rPr>
      <w:rFonts w:ascii="Arial Narrow" w:hAnsi="Arial Narrow"/>
      <w:b/>
      <w:sz w:val="26"/>
      <w:szCs w:val="26"/>
    </w:rPr>
  </w:style>
  <w:style w:type="paragraph" w:customStyle="1" w:styleId="16">
    <w:name w:val="Статья Норма Уров.1"/>
    <w:basedOn w:val="a5"/>
    <w:link w:val="17"/>
    <w:qFormat/>
    <w:rsid w:val="00490003"/>
    <w:pPr>
      <w:ind w:left="709"/>
      <w:contextualSpacing/>
    </w:pPr>
  </w:style>
  <w:style w:type="character" w:customStyle="1" w:styleId="17">
    <w:name w:val="Статья Норма Уров.1 Знак"/>
    <w:basedOn w:val="a2"/>
    <w:link w:val="16"/>
    <w:rsid w:val="001734F7"/>
    <w:rPr>
      <w:rFonts w:ascii="Arial Narrow" w:hAnsi="Arial Narrow"/>
      <w:sz w:val="26"/>
      <w:szCs w:val="26"/>
    </w:rPr>
  </w:style>
  <w:style w:type="paragraph" w:customStyle="1" w:styleId="25">
    <w:name w:val="Статья Норма Уров.2"/>
    <w:basedOn w:val="2"/>
    <w:link w:val="26"/>
    <w:qFormat/>
    <w:rsid w:val="00490003"/>
    <w:pPr>
      <w:numPr>
        <w:numId w:val="0"/>
      </w:numPr>
      <w:ind w:left="1134"/>
    </w:pPr>
  </w:style>
  <w:style w:type="character" w:customStyle="1" w:styleId="26">
    <w:name w:val="Статья Норма Уров.2 Знак"/>
    <w:basedOn w:val="24"/>
    <w:link w:val="25"/>
    <w:rsid w:val="001734F7"/>
    <w:rPr>
      <w:rFonts w:ascii="Arial Narrow" w:hAnsi="Arial Narrow"/>
      <w:sz w:val="26"/>
      <w:szCs w:val="26"/>
    </w:rPr>
  </w:style>
  <w:style w:type="paragraph" w:customStyle="1" w:styleId="34">
    <w:name w:val="Статья Норма Уров.3"/>
    <w:basedOn w:val="3"/>
    <w:link w:val="35"/>
    <w:qFormat/>
    <w:rsid w:val="00490003"/>
    <w:pPr>
      <w:numPr>
        <w:numId w:val="0"/>
      </w:numPr>
      <w:ind w:left="1560"/>
    </w:pPr>
  </w:style>
  <w:style w:type="character" w:customStyle="1" w:styleId="35">
    <w:name w:val="Статья Норма Уров.3 Знак"/>
    <w:basedOn w:val="33"/>
    <w:link w:val="34"/>
    <w:rsid w:val="001734F7"/>
    <w:rPr>
      <w:rFonts w:ascii="Arial Narrow" w:hAnsi="Arial Narrow"/>
      <w:sz w:val="24"/>
      <w:szCs w:val="24"/>
    </w:rPr>
  </w:style>
  <w:style w:type="paragraph" w:customStyle="1" w:styleId="43">
    <w:name w:val="Статья Норма Уров.4"/>
    <w:basedOn w:val="4"/>
    <w:link w:val="44"/>
    <w:qFormat/>
    <w:rsid w:val="00490003"/>
    <w:pPr>
      <w:numPr>
        <w:numId w:val="0"/>
      </w:numPr>
      <w:ind w:left="1985"/>
    </w:pPr>
  </w:style>
  <w:style w:type="character" w:customStyle="1" w:styleId="44">
    <w:name w:val="Статья Норма Уров.4 Знак"/>
    <w:basedOn w:val="42"/>
    <w:link w:val="43"/>
    <w:rsid w:val="001734F7"/>
    <w:rPr>
      <w:rFonts w:ascii="Arial Narrow" w:hAnsi="Arial Narrow"/>
      <w:sz w:val="24"/>
      <w:szCs w:val="24"/>
    </w:rPr>
  </w:style>
  <w:style w:type="paragraph" w:customStyle="1" w:styleId="18">
    <w:name w:val="КУРС 1С:Объект"/>
    <w:basedOn w:val="ac"/>
    <w:next w:val="a5"/>
    <w:link w:val="19"/>
    <w:qFormat/>
    <w:rsid w:val="00F16E9B"/>
    <w:pPr>
      <w:tabs>
        <w:tab w:val="left" w:pos="6663"/>
      </w:tabs>
      <w:spacing w:after="60"/>
    </w:pPr>
    <w:rPr>
      <w:color w:val="538135" w:themeColor="accent6" w:themeShade="BF"/>
      <w:sz w:val="24"/>
    </w:rPr>
  </w:style>
  <w:style w:type="character" w:customStyle="1" w:styleId="19">
    <w:name w:val="КУРС 1С:Объект Знак"/>
    <w:basedOn w:val="ad"/>
    <w:link w:val="18"/>
    <w:rsid w:val="00F16E9B"/>
    <w:rPr>
      <w:rFonts w:ascii="Arial Narrow" w:hAnsi="Arial Narrow"/>
      <w:b/>
      <w:color w:val="538135" w:themeColor="accent6" w:themeShade="BF"/>
      <w:sz w:val="24"/>
      <w:szCs w:val="26"/>
    </w:rPr>
  </w:style>
  <w:style w:type="paragraph" w:customStyle="1" w:styleId="1a">
    <w:name w:val="КУРС 1С:Путь"/>
    <w:basedOn w:val="a5"/>
    <w:next w:val="a5"/>
    <w:link w:val="1b"/>
    <w:qFormat/>
    <w:rsid w:val="00F16E9B"/>
    <w:pPr>
      <w:spacing w:after="60"/>
    </w:pPr>
    <w:rPr>
      <w:color w:val="538135" w:themeColor="accent6" w:themeShade="BF"/>
      <w:sz w:val="24"/>
    </w:rPr>
  </w:style>
  <w:style w:type="character" w:customStyle="1" w:styleId="1b">
    <w:name w:val="КУРС 1С:Путь Знак"/>
    <w:basedOn w:val="a6"/>
    <w:link w:val="1a"/>
    <w:rsid w:val="00F16E9B"/>
    <w:rPr>
      <w:rFonts w:ascii="Arial Narrow" w:hAnsi="Arial Narrow"/>
      <w:color w:val="538135" w:themeColor="accent6" w:themeShade="BF"/>
      <w:sz w:val="24"/>
      <w:szCs w:val="26"/>
    </w:rPr>
  </w:style>
  <w:style w:type="paragraph" w:customStyle="1" w:styleId="ae">
    <w:name w:val="Статья Рисунок"/>
    <w:basedOn w:val="a1"/>
    <w:link w:val="af"/>
    <w:qFormat/>
    <w:rsid w:val="00490003"/>
    <w:pPr>
      <w:keepNext/>
      <w:spacing w:before="100"/>
      <w:ind w:left="0" w:firstLine="0"/>
      <w:jc w:val="center"/>
    </w:pPr>
    <w:rPr>
      <w:rFonts w:ascii="Arial Narrow" w:hAnsi="Arial Narrow"/>
      <w:b/>
      <w:noProof/>
      <w:sz w:val="26"/>
      <w:szCs w:val="26"/>
      <w:lang w:eastAsia="ru-RU"/>
    </w:rPr>
  </w:style>
  <w:style w:type="character" w:customStyle="1" w:styleId="af">
    <w:name w:val="Статья Рисунок Знак"/>
    <w:basedOn w:val="a2"/>
    <w:link w:val="ae"/>
    <w:rsid w:val="001734F7"/>
    <w:rPr>
      <w:rFonts w:ascii="Arial Narrow" w:hAnsi="Arial Narrow"/>
      <w:b/>
      <w:noProof/>
      <w:sz w:val="26"/>
      <w:szCs w:val="26"/>
      <w:lang w:eastAsia="ru-RU"/>
    </w:rPr>
  </w:style>
  <w:style w:type="paragraph" w:customStyle="1" w:styleId="af0">
    <w:name w:val="Статья Рисунок Название"/>
    <w:basedOn w:val="a1"/>
    <w:link w:val="af1"/>
    <w:qFormat/>
    <w:rsid w:val="00490003"/>
    <w:pPr>
      <w:spacing w:before="200" w:line="264" w:lineRule="auto"/>
      <w:jc w:val="center"/>
    </w:pPr>
    <w:rPr>
      <w:rFonts w:ascii="Arial Narrow" w:hAnsi="Arial Narrow"/>
      <w:sz w:val="26"/>
      <w:szCs w:val="26"/>
    </w:rPr>
  </w:style>
  <w:style w:type="character" w:customStyle="1" w:styleId="af1">
    <w:name w:val="Статья Рисунок Название Знак"/>
    <w:basedOn w:val="a2"/>
    <w:link w:val="af0"/>
    <w:rsid w:val="001734F7"/>
    <w:rPr>
      <w:rFonts w:ascii="Arial Narrow" w:hAnsi="Arial Narrow"/>
      <w:sz w:val="26"/>
      <w:szCs w:val="26"/>
    </w:rPr>
  </w:style>
  <w:style w:type="paragraph" w:customStyle="1" w:styleId="10">
    <w:name w:val="Статья Список Уров.1"/>
    <w:basedOn w:val="a5"/>
    <w:link w:val="1c"/>
    <w:qFormat/>
    <w:rsid w:val="00490003"/>
    <w:pPr>
      <w:numPr>
        <w:numId w:val="10"/>
      </w:numPr>
    </w:pPr>
  </w:style>
  <w:style w:type="character" w:customStyle="1" w:styleId="1c">
    <w:name w:val="Статья Список Уров.1 Знак"/>
    <w:basedOn w:val="a6"/>
    <w:link w:val="10"/>
    <w:rsid w:val="001734F7"/>
    <w:rPr>
      <w:rFonts w:ascii="Arial Narrow" w:hAnsi="Arial Narrow"/>
      <w:sz w:val="26"/>
      <w:szCs w:val="26"/>
    </w:rPr>
  </w:style>
  <w:style w:type="paragraph" w:customStyle="1" w:styleId="af2">
    <w:name w:val="Статья Ссылка"/>
    <w:basedOn w:val="a5"/>
    <w:next w:val="a5"/>
    <w:link w:val="af3"/>
    <w:qFormat/>
    <w:rsid w:val="00490003"/>
    <w:pPr>
      <w:shd w:val="clear" w:color="auto" w:fill="FFFF00"/>
    </w:pPr>
    <w:rPr>
      <w:color w:val="44546A" w:themeColor="text2"/>
    </w:rPr>
  </w:style>
  <w:style w:type="character" w:customStyle="1" w:styleId="af3">
    <w:name w:val="Статья Ссылка Знак"/>
    <w:basedOn w:val="a6"/>
    <w:link w:val="af2"/>
    <w:rsid w:val="001734F7"/>
    <w:rPr>
      <w:rFonts w:ascii="Arial Narrow" w:hAnsi="Arial Narrow"/>
      <w:color w:val="44546A" w:themeColor="text2"/>
      <w:sz w:val="26"/>
      <w:szCs w:val="26"/>
      <w:shd w:val="clear" w:color="auto" w:fill="FFFF00"/>
    </w:rPr>
  </w:style>
  <w:style w:type="paragraph" w:customStyle="1" w:styleId="PDF">
    <w:name w:val="Статья Ссылка PDF"/>
    <w:basedOn w:val="a5"/>
    <w:next w:val="a5"/>
    <w:link w:val="PDF0"/>
    <w:qFormat/>
    <w:rsid w:val="00490003"/>
    <w:pPr>
      <w:shd w:val="clear" w:color="auto" w:fill="92D050"/>
    </w:pPr>
    <w:rPr>
      <w:noProof/>
    </w:rPr>
  </w:style>
  <w:style w:type="character" w:customStyle="1" w:styleId="PDF0">
    <w:name w:val="Статья Ссылка PDF Знак"/>
    <w:basedOn w:val="a6"/>
    <w:link w:val="PDF"/>
    <w:rsid w:val="001734F7"/>
    <w:rPr>
      <w:rFonts w:ascii="Arial Narrow" w:hAnsi="Arial Narrow"/>
      <w:noProof/>
      <w:sz w:val="26"/>
      <w:szCs w:val="26"/>
      <w:shd w:val="clear" w:color="auto" w:fill="92D050"/>
    </w:rPr>
  </w:style>
  <w:style w:type="character" w:customStyle="1" w:styleId="apple-converted-space">
    <w:name w:val="apple-converted-space"/>
    <w:basedOn w:val="a2"/>
    <w:rsid w:val="00490003"/>
  </w:style>
  <w:style w:type="character" w:customStyle="1" w:styleId="22">
    <w:name w:val="Заголовок 2 Знак"/>
    <w:link w:val="21"/>
    <w:rsid w:val="00C00AB6"/>
    <w:rPr>
      <w:rFonts w:ascii="Verdana" w:eastAsia="Times New Roman" w:hAnsi="Verdana" w:cs="Times New Roman"/>
      <w:b/>
      <w:bCs/>
      <w:sz w:val="32"/>
      <w:szCs w:val="26"/>
      <w:shd w:val="clear" w:color="auto" w:fill="FFFFFF" w:themeFill="background1"/>
    </w:rPr>
  </w:style>
  <w:style w:type="paragraph" w:styleId="af4">
    <w:name w:val="header"/>
    <w:basedOn w:val="a1"/>
    <w:link w:val="af5"/>
    <w:uiPriority w:val="99"/>
    <w:unhideWhenUsed/>
    <w:rsid w:val="00490003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basedOn w:val="a2"/>
    <w:link w:val="af4"/>
    <w:uiPriority w:val="99"/>
    <w:rsid w:val="001734F7"/>
  </w:style>
  <w:style w:type="paragraph" w:styleId="af6">
    <w:name w:val="footer"/>
    <w:basedOn w:val="a1"/>
    <w:link w:val="af7"/>
    <w:uiPriority w:val="99"/>
    <w:unhideWhenUsed/>
    <w:rsid w:val="00490003"/>
    <w:pPr>
      <w:tabs>
        <w:tab w:val="center" w:pos="4677"/>
        <w:tab w:val="right" w:pos="9355"/>
      </w:tabs>
      <w:spacing w:after="0"/>
    </w:pPr>
  </w:style>
  <w:style w:type="character" w:customStyle="1" w:styleId="af7">
    <w:name w:val="Нижний колонтитул Знак"/>
    <w:basedOn w:val="a2"/>
    <w:link w:val="af6"/>
    <w:uiPriority w:val="99"/>
    <w:rsid w:val="001734F7"/>
  </w:style>
  <w:style w:type="paragraph" w:styleId="af8">
    <w:name w:val="caption"/>
    <w:basedOn w:val="a1"/>
    <w:next w:val="a1"/>
    <w:uiPriority w:val="35"/>
    <w:unhideWhenUsed/>
    <w:qFormat/>
    <w:rsid w:val="00490003"/>
    <w:rPr>
      <w:b/>
      <w:bCs/>
      <w:color w:val="5B9BD5" w:themeColor="accent1"/>
      <w:sz w:val="18"/>
      <w:szCs w:val="18"/>
    </w:rPr>
  </w:style>
  <w:style w:type="character" w:styleId="af9">
    <w:name w:val="Hyperlink"/>
    <w:basedOn w:val="a2"/>
    <w:uiPriority w:val="99"/>
    <w:unhideWhenUsed/>
    <w:rsid w:val="00490003"/>
    <w:rPr>
      <w:color w:val="0563C1" w:themeColor="hyperlink"/>
      <w:u w:val="single"/>
    </w:rPr>
  </w:style>
  <w:style w:type="paragraph" w:styleId="afa">
    <w:name w:val="Balloon Text"/>
    <w:basedOn w:val="a1"/>
    <w:link w:val="afb"/>
    <w:uiPriority w:val="99"/>
    <w:semiHidden/>
    <w:unhideWhenUsed/>
    <w:rsid w:val="00490003"/>
    <w:pPr>
      <w:spacing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link w:val="afa"/>
    <w:uiPriority w:val="99"/>
    <w:semiHidden/>
    <w:rsid w:val="001734F7"/>
    <w:rPr>
      <w:rFonts w:ascii="Tahoma" w:hAnsi="Tahoma" w:cs="Tahoma"/>
      <w:sz w:val="16"/>
      <w:szCs w:val="16"/>
    </w:rPr>
  </w:style>
  <w:style w:type="paragraph" w:styleId="afc">
    <w:name w:val="No Spacing"/>
    <w:link w:val="afd"/>
    <w:uiPriority w:val="1"/>
    <w:qFormat/>
    <w:rsid w:val="00490003"/>
    <w:pPr>
      <w:spacing w:after="0"/>
    </w:pPr>
  </w:style>
  <w:style w:type="paragraph" w:styleId="a0">
    <w:name w:val="List Paragraph"/>
    <w:basedOn w:val="a1"/>
    <w:link w:val="ab"/>
    <w:uiPriority w:val="99"/>
    <w:qFormat/>
    <w:rsid w:val="00490003"/>
    <w:pPr>
      <w:numPr>
        <w:numId w:val="2"/>
      </w:numPr>
      <w:contextualSpacing/>
    </w:pPr>
    <w:rPr>
      <w:rFonts w:ascii="Arial Narrow" w:hAnsi="Arial Narrow"/>
      <w:sz w:val="26"/>
      <w:szCs w:val="26"/>
    </w:rPr>
  </w:style>
  <w:style w:type="character" w:customStyle="1" w:styleId="ab">
    <w:name w:val="Абзац списка Знак"/>
    <w:basedOn w:val="a2"/>
    <w:link w:val="a0"/>
    <w:uiPriority w:val="99"/>
    <w:rsid w:val="001734F7"/>
    <w:rPr>
      <w:rFonts w:ascii="Arial Narrow" w:hAnsi="Arial Narrow"/>
      <w:sz w:val="26"/>
      <w:szCs w:val="26"/>
    </w:rPr>
  </w:style>
  <w:style w:type="character" w:customStyle="1" w:styleId="31">
    <w:name w:val="Заголовок 3 Знак"/>
    <w:basedOn w:val="a2"/>
    <w:link w:val="30"/>
    <w:uiPriority w:val="9"/>
    <w:rsid w:val="00D025D4"/>
    <w:rPr>
      <w:rFonts w:ascii="Arial Narrow" w:eastAsia="Times New Roman" w:hAnsi="Arial Narrow" w:cs="Arial"/>
      <w:b/>
      <w:bCs/>
      <w:spacing w:val="20"/>
      <w:sz w:val="32"/>
      <w:szCs w:val="32"/>
      <w:lang w:eastAsia="ru-RU"/>
    </w:rPr>
  </w:style>
  <w:style w:type="character" w:customStyle="1" w:styleId="41">
    <w:name w:val="Заголовок 4 Знак"/>
    <w:basedOn w:val="a2"/>
    <w:link w:val="40"/>
    <w:uiPriority w:val="9"/>
    <w:rsid w:val="00D025D4"/>
    <w:rPr>
      <w:rFonts w:ascii="Calibri" w:eastAsia="Times New Roman" w:hAnsi="Calibri"/>
      <w:b/>
      <w:bCs/>
      <w:sz w:val="28"/>
      <w:szCs w:val="28"/>
      <w:lang w:val="en-US" w:bidi="en-US"/>
    </w:rPr>
  </w:style>
  <w:style w:type="character" w:customStyle="1" w:styleId="51">
    <w:name w:val="Заголовок 5 Знак"/>
    <w:basedOn w:val="a2"/>
    <w:link w:val="50"/>
    <w:uiPriority w:val="9"/>
    <w:rsid w:val="00D025D4"/>
    <w:rPr>
      <w:rFonts w:ascii="Calibri" w:eastAsia="Times New Roman" w:hAnsi="Calibri"/>
      <w:b/>
      <w:bCs/>
      <w:i/>
      <w:iCs/>
      <w:sz w:val="26"/>
      <w:szCs w:val="26"/>
      <w:lang w:val="en-US" w:bidi="en-US"/>
    </w:rPr>
  </w:style>
  <w:style w:type="character" w:customStyle="1" w:styleId="61">
    <w:name w:val="Заголовок 6 Знак"/>
    <w:basedOn w:val="a2"/>
    <w:link w:val="60"/>
    <w:uiPriority w:val="9"/>
    <w:rsid w:val="00D025D4"/>
    <w:rPr>
      <w:rFonts w:ascii="Calibri" w:eastAsia="Times New Roman" w:hAnsi="Calibri"/>
      <w:b/>
      <w:bCs/>
      <w:lang w:val="en-US" w:bidi="en-US"/>
    </w:rPr>
  </w:style>
  <w:style w:type="character" w:customStyle="1" w:styleId="70">
    <w:name w:val="Заголовок 7 Знак"/>
    <w:basedOn w:val="a2"/>
    <w:link w:val="7"/>
    <w:uiPriority w:val="9"/>
    <w:rsid w:val="00D025D4"/>
    <w:rPr>
      <w:rFonts w:ascii="Calibri" w:eastAsia="Times New Roman" w:hAnsi="Calibri"/>
      <w:sz w:val="24"/>
      <w:szCs w:val="24"/>
      <w:lang w:val="en-US" w:bidi="en-US"/>
    </w:rPr>
  </w:style>
  <w:style w:type="character" w:customStyle="1" w:styleId="80">
    <w:name w:val="Заголовок 8 Знак"/>
    <w:basedOn w:val="a2"/>
    <w:link w:val="8"/>
    <w:uiPriority w:val="9"/>
    <w:rsid w:val="00D025D4"/>
    <w:rPr>
      <w:rFonts w:ascii="Calibri" w:eastAsia="Times New Roman" w:hAnsi="Calibr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2"/>
    <w:link w:val="9"/>
    <w:uiPriority w:val="9"/>
    <w:rsid w:val="00D025D4"/>
    <w:rPr>
      <w:rFonts w:ascii="Cambria" w:eastAsia="Times New Roman" w:hAnsi="Cambria"/>
      <w:lang w:val="en-US" w:bidi="en-US"/>
    </w:rPr>
  </w:style>
  <w:style w:type="paragraph" w:customStyle="1" w:styleId="afe">
    <w:name w:val="Заголовок задания"/>
    <w:basedOn w:val="af8"/>
    <w:next w:val="a1"/>
    <w:link w:val="aff"/>
    <w:qFormat/>
    <w:rsid w:val="00490003"/>
    <w:pPr>
      <w:keepNext/>
      <w:keepLines/>
      <w:suppressLineNumbers/>
      <w:spacing w:before="120" w:after="0"/>
      <w:ind w:left="0" w:firstLine="0"/>
      <w:jc w:val="left"/>
    </w:pPr>
    <w:rPr>
      <w:rFonts w:ascii="Arial Narrow" w:eastAsia="Times New Roman" w:hAnsi="Arial Narrow" w:cs="Arial"/>
      <w:noProof/>
      <w:color w:val="auto"/>
      <w:spacing w:val="20"/>
      <w:sz w:val="24"/>
      <w:szCs w:val="36"/>
      <w:lang w:eastAsia="ru-RU"/>
    </w:rPr>
  </w:style>
  <w:style w:type="character" w:customStyle="1" w:styleId="aff">
    <w:name w:val="Заголовок задания Знак"/>
    <w:link w:val="afe"/>
    <w:rsid w:val="00D025D4"/>
    <w:rPr>
      <w:rFonts w:ascii="Arial Narrow" w:eastAsia="Times New Roman" w:hAnsi="Arial Narrow" w:cs="Arial"/>
      <w:b/>
      <w:bCs/>
      <w:noProof/>
      <w:spacing w:val="20"/>
      <w:sz w:val="24"/>
      <w:szCs w:val="36"/>
      <w:lang w:eastAsia="ru-RU"/>
    </w:rPr>
  </w:style>
  <w:style w:type="character" w:styleId="aff0">
    <w:name w:val="annotation reference"/>
    <w:uiPriority w:val="99"/>
    <w:semiHidden/>
    <w:unhideWhenUsed/>
    <w:rsid w:val="00490003"/>
    <w:rPr>
      <w:sz w:val="16"/>
      <w:szCs w:val="16"/>
    </w:rPr>
  </w:style>
  <w:style w:type="paragraph" w:styleId="aff1">
    <w:name w:val="annotation text"/>
    <w:basedOn w:val="a1"/>
    <w:link w:val="aff2"/>
    <w:uiPriority w:val="99"/>
    <w:unhideWhenUsed/>
    <w:rsid w:val="00490003"/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uiPriority w:val="99"/>
    <w:rsid w:val="00D025D4"/>
    <w:rPr>
      <w:sz w:val="20"/>
      <w:szCs w:val="20"/>
    </w:rPr>
  </w:style>
  <w:style w:type="paragraph" w:customStyle="1" w:styleId="420">
    <w:name w:val="КУРС 42 Параметры табл."/>
    <w:basedOn w:val="a1"/>
    <w:qFormat/>
    <w:rsid w:val="00E75360"/>
    <w:pPr>
      <w:spacing w:after="0"/>
      <w:ind w:left="369" w:firstLine="0"/>
      <w:contextualSpacing/>
    </w:pPr>
    <w:rPr>
      <w:rFonts w:ascii="Arial Narrow" w:hAnsi="Arial Narrow"/>
      <w:bCs/>
      <w:i/>
      <w:sz w:val="24"/>
      <w:szCs w:val="24"/>
    </w:rPr>
  </w:style>
  <w:style w:type="paragraph" w:customStyle="1" w:styleId="430">
    <w:name w:val="КУРС 43 Значение табл."/>
    <w:basedOn w:val="a0"/>
    <w:qFormat/>
    <w:rsid w:val="009717CE"/>
    <w:pPr>
      <w:numPr>
        <w:numId w:val="0"/>
      </w:numPr>
      <w:spacing w:after="0"/>
    </w:pPr>
    <w:rPr>
      <w:sz w:val="24"/>
      <w:szCs w:val="24"/>
    </w:rPr>
  </w:style>
  <w:style w:type="paragraph" w:customStyle="1" w:styleId="aff3">
    <w:name w:val="Текст задания Обычный"/>
    <w:basedOn w:val="a1"/>
    <w:qFormat/>
    <w:rsid w:val="00490003"/>
    <w:pPr>
      <w:spacing w:after="60"/>
    </w:pPr>
    <w:rPr>
      <w:rFonts w:ascii="Arial Narrow" w:hAnsi="Arial Narrow"/>
      <w:bCs/>
      <w:sz w:val="24"/>
      <w:szCs w:val="24"/>
      <w:lang w:eastAsia="ru-RU"/>
    </w:rPr>
  </w:style>
  <w:style w:type="paragraph" w:customStyle="1" w:styleId="0331">
    <w:name w:val="КУРС 033 Маркер 1 задания"/>
    <w:basedOn w:val="a0"/>
    <w:link w:val="03310"/>
    <w:qFormat/>
    <w:rsid w:val="00E106B5"/>
    <w:pPr>
      <w:numPr>
        <w:numId w:val="15"/>
      </w:numPr>
      <w:spacing w:before="0" w:after="60"/>
    </w:pPr>
    <w:rPr>
      <w:sz w:val="24"/>
      <w:szCs w:val="22"/>
    </w:rPr>
  </w:style>
  <w:style w:type="character" w:customStyle="1" w:styleId="03310">
    <w:name w:val="КУРС 033 Маркер 1 задания Знак"/>
    <w:link w:val="0331"/>
    <w:rsid w:val="00E106B5"/>
    <w:rPr>
      <w:rFonts w:ascii="Arial Narrow" w:hAnsi="Arial Narrow"/>
      <w:sz w:val="24"/>
    </w:rPr>
  </w:style>
  <w:style w:type="paragraph" w:customStyle="1" w:styleId="031">
    <w:name w:val="КУРС 031 Графы задания"/>
    <w:basedOn w:val="af8"/>
    <w:next w:val="a1"/>
    <w:link w:val="0310"/>
    <w:qFormat/>
    <w:rsid w:val="00140A80"/>
    <w:pPr>
      <w:keepNext/>
      <w:keepLines/>
      <w:suppressLineNumbers/>
      <w:spacing w:before="120" w:after="120"/>
      <w:ind w:left="369" w:firstLine="0"/>
    </w:pPr>
    <w:rPr>
      <w:rFonts w:ascii="Arial Narrow" w:eastAsia="Times New Roman" w:hAnsi="Arial Narrow" w:cs="Arial"/>
      <w:color w:val="auto"/>
      <w:spacing w:val="20"/>
      <w:sz w:val="24"/>
      <w:szCs w:val="36"/>
    </w:rPr>
  </w:style>
  <w:style w:type="character" w:customStyle="1" w:styleId="0310">
    <w:name w:val="КУРС 031 Графы задания Знак"/>
    <w:link w:val="031"/>
    <w:rsid w:val="00140A80"/>
    <w:rPr>
      <w:rFonts w:ascii="Arial Narrow" w:eastAsia="Times New Roman" w:hAnsi="Arial Narrow" w:cs="Arial"/>
      <w:b/>
      <w:bCs/>
      <w:spacing w:val="20"/>
      <w:sz w:val="24"/>
      <w:szCs w:val="36"/>
    </w:rPr>
  </w:style>
  <w:style w:type="paragraph" w:customStyle="1" w:styleId="032">
    <w:name w:val="КУРС 032 Текст задания"/>
    <w:basedOn w:val="a1"/>
    <w:link w:val="0320"/>
    <w:qFormat/>
    <w:rsid w:val="00490003"/>
    <w:pPr>
      <w:spacing w:after="60"/>
      <w:ind w:left="0" w:firstLine="0"/>
    </w:pPr>
    <w:rPr>
      <w:rFonts w:ascii="Arial Narrow" w:hAnsi="Arial Narrow"/>
      <w:bCs/>
      <w:sz w:val="24"/>
      <w:szCs w:val="24"/>
      <w:lang w:eastAsia="ru-RU"/>
    </w:rPr>
  </w:style>
  <w:style w:type="paragraph" w:customStyle="1" w:styleId="45">
    <w:name w:val="КУРС 4 Параметры"/>
    <w:basedOn w:val="a1"/>
    <w:link w:val="46"/>
    <w:qFormat/>
    <w:rsid w:val="00490003"/>
    <w:pPr>
      <w:spacing w:before="240" w:after="80"/>
      <w:jc w:val="center"/>
    </w:pPr>
    <w:rPr>
      <w:rFonts w:ascii="Arial Narrow" w:hAnsi="Arial Narrow"/>
      <w:b/>
      <w:bCs/>
      <w:sz w:val="26"/>
      <w:szCs w:val="26"/>
    </w:rPr>
  </w:style>
  <w:style w:type="character" w:customStyle="1" w:styleId="46">
    <w:name w:val="КУРС 4 Параметры Знак"/>
    <w:link w:val="45"/>
    <w:rsid w:val="00D025D4"/>
    <w:rPr>
      <w:rFonts w:ascii="Arial Narrow" w:hAnsi="Arial Narrow"/>
      <w:b/>
      <w:bCs/>
      <w:sz w:val="26"/>
      <w:szCs w:val="26"/>
    </w:rPr>
  </w:style>
  <w:style w:type="paragraph" w:customStyle="1" w:styleId="410">
    <w:name w:val="КУРС 41 Графы таблицы"/>
    <w:basedOn w:val="a1"/>
    <w:qFormat/>
    <w:rsid w:val="00490003"/>
    <w:pPr>
      <w:spacing w:after="60"/>
      <w:jc w:val="center"/>
    </w:pPr>
    <w:rPr>
      <w:rFonts w:ascii="Arial Narrow" w:hAnsi="Arial Narrow"/>
      <w:b/>
      <w:bCs/>
      <w:sz w:val="24"/>
      <w:szCs w:val="24"/>
    </w:rPr>
  </w:style>
  <w:style w:type="paragraph" w:customStyle="1" w:styleId="2018">
    <w:name w:val="2018 парам т текст наим"/>
    <w:basedOn w:val="a1"/>
    <w:qFormat/>
    <w:rsid w:val="00490003"/>
    <w:pPr>
      <w:spacing w:after="0"/>
    </w:pPr>
    <w:rPr>
      <w:rFonts w:ascii="Arial Narrow" w:hAnsi="Arial Narrow"/>
      <w:bCs/>
      <w:i/>
      <w:sz w:val="24"/>
      <w:szCs w:val="24"/>
    </w:rPr>
  </w:style>
  <w:style w:type="paragraph" w:styleId="aff4">
    <w:name w:val="annotation subject"/>
    <w:basedOn w:val="aff1"/>
    <w:next w:val="aff1"/>
    <w:link w:val="aff5"/>
    <w:uiPriority w:val="99"/>
    <w:semiHidden/>
    <w:unhideWhenUsed/>
    <w:rsid w:val="00490003"/>
    <w:rPr>
      <w:b/>
      <w:bCs/>
    </w:rPr>
  </w:style>
  <w:style w:type="character" w:customStyle="1" w:styleId="aff5">
    <w:name w:val="Тема примечания Знак"/>
    <w:basedOn w:val="aff2"/>
    <w:link w:val="aff4"/>
    <w:uiPriority w:val="99"/>
    <w:semiHidden/>
    <w:rsid w:val="00B62393"/>
    <w:rPr>
      <w:b/>
      <w:bCs/>
      <w:sz w:val="20"/>
      <w:szCs w:val="20"/>
    </w:rPr>
  </w:style>
  <w:style w:type="character" w:customStyle="1" w:styleId="afd">
    <w:name w:val="Без интервала Знак"/>
    <w:basedOn w:val="a2"/>
    <w:link w:val="afc"/>
    <w:uiPriority w:val="1"/>
    <w:rsid w:val="001734F7"/>
  </w:style>
  <w:style w:type="table" w:styleId="aff6">
    <w:name w:val="Table Grid"/>
    <w:basedOn w:val="a3"/>
    <w:uiPriority w:val="59"/>
    <w:rsid w:val="0049000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490003"/>
    <w:pPr>
      <w:numPr>
        <w:numId w:val="11"/>
      </w:numPr>
    </w:pPr>
  </w:style>
  <w:style w:type="numbering" w:customStyle="1" w:styleId="20">
    <w:name w:val="Стиль2"/>
    <w:basedOn w:val="a4"/>
    <w:uiPriority w:val="99"/>
    <w:rsid w:val="00490003"/>
    <w:pPr>
      <w:numPr>
        <w:numId w:val="12"/>
      </w:numPr>
    </w:pPr>
  </w:style>
  <w:style w:type="character" w:styleId="aff7">
    <w:name w:val="Book Title"/>
    <w:basedOn w:val="a2"/>
    <w:uiPriority w:val="33"/>
    <w:qFormat/>
    <w:rsid w:val="00490003"/>
    <w:rPr>
      <w:b/>
      <w:bCs/>
      <w:i/>
      <w:iCs/>
      <w:spacing w:val="5"/>
    </w:rPr>
  </w:style>
  <w:style w:type="paragraph" w:styleId="aff8">
    <w:name w:val="TOC Heading"/>
    <w:basedOn w:val="13"/>
    <w:next w:val="a1"/>
    <w:uiPriority w:val="39"/>
    <w:unhideWhenUsed/>
    <w:qFormat/>
    <w:rsid w:val="00490003"/>
    <w:pPr>
      <w:pageBreakBefore w:val="0"/>
      <w:pBdr>
        <w:bottom w:val="none" w:sz="0" w:space="0" w:color="auto"/>
      </w:pBdr>
      <w:shd w:val="clear" w:color="auto" w:fill="auto"/>
      <w:suppressAutoHyphens w:val="0"/>
      <w:spacing w:before="240" w:beforeAutospacing="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d">
    <w:name w:val="toc 1"/>
    <w:basedOn w:val="a1"/>
    <w:next w:val="a1"/>
    <w:autoRedefine/>
    <w:uiPriority w:val="39"/>
    <w:unhideWhenUsed/>
    <w:rsid w:val="00490003"/>
    <w:pPr>
      <w:tabs>
        <w:tab w:val="left" w:pos="1540"/>
        <w:tab w:val="right" w:leader="dot" w:pos="10490"/>
      </w:tabs>
      <w:spacing w:after="240"/>
      <w:ind w:left="0" w:firstLine="0"/>
      <w:jc w:val="left"/>
    </w:pPr>
    <w:rPr>
      <w:rFonts w:ascii="Arial Narrow" w:hAnsi="Arial Narrow"/>
      <w:b/>
      <w:sz w:val="28"/>
    </w:rPr>
  </w:style>
  <w:style w:type="paragraph" w:styleId="27">
    <w:name w:val="toc 2"/>
    <w:basedOn w:val="a1"/>
    <w:next w:val="a1"/>
    <w:autoRedefine/>
    <w:uiPriority w:val="39"/>
    <w:unhideWhenUsed/>
    <w:rsid w:val="00490003"/>
    <w:pPr>
      <w:keepNext/>
      <w:keepLines/>
      <w:tabs>
        <w:tab w:val="left" w:pos="1760"/>
        <w:tab w:val="right" w:leader="dot" w:pos="10490"/>
      </w:tabs>
      <w:spacing w:after="120"/>
      <w:ind w:left="425" w:firstLine="0"/>
      <w:jc w:val="left"/>
    </w:pPr>
    <w:rPr>
      <w:rFonts w:ascii="Arial Narrow" w:hAnsi="Arial Narrow"/>
      <w:sz w:val="24"/>
    </w:rPr>
  </w:style>
  <w:style w:type="paragraph" w:customStyle="1" w:styleId="aff9">
    <w:name w:val="ЗУП Модуль"/>
    <w:basedOn w:val="13"/>
    <w:next w:val="21"/>
    <w:link w:val="affa"/>
    <w:autoRedefine/>
    <w:qFormat/>
    <w:rsid w:val="00280769"/>
    <w:pPr>
      <w:shd w:val="clear" w:color="auto" w:fill="E3F8FD"/>
    </w:pPr>
  </w:style>
  <w:style w:type="character" w:customStyle="1" w:styleId="affa">
    <w:name w:val="ЗУП Модуль Знак"/>
    <w:basedOn w:val="14"/>
    <w:link w:val="aff9"/>
    <w:rsid w:val="00280769"/>
    <w:rPr>
      <w:rFonts w:ascii="Verdana" w:eastAsia="Times New Roman" w:hAnsi="Verdana" w:cs="Arial"/>
      <w:b/>
      <w:bCs/>
      <w:kern w:val="28"/>
      <w:sz w:val="36"/>
      <w:szCs w:val="24"/>
      <w:shd w:val="clear" w:color="auto" w:fill="E3F8FD"/>
      <w:lang w:eastAsia="ru-RU"/>
    </w:rPr>
  </w:style>
  <w:style w:type="paragraph" w:customStyle="1" w:styleId="03">
    <w:name w:val="КУРС 03 Задание"/>
    <w:basedOn w:val="30"/>
    <w:next w:val="032"/>
    <w:rsid w:val="0049544D"/>
    <w:pPr>
      <w:numPr>
        <w:numId w:val="1"/>
      </w:numPr>
      <w:ind w:left="0" w:firstLine="0"/>
    </w:pPr>
  </w:style>
  <w:style w:type="paragraph" w:customStyle="1" w:styleId="20180">
    <w:name w:val="2018 Задание пример"/>
    <w:basedOn w:val="a1"/>
    <w:qFormat/>
    <w:rsid w:val="00490003"/>
    <w:pPr>
      <w:spacing w:after="60"/>
      <w:ind w:left="0" w:firstLine="0"/>
    </w:pPr>
    <w:rPr>
      <w:rFonts w:ascii="Arial Narrow" w:hAnsi="Arial Narrow"/>
      <w:b/>
      <w:bCs/>
      <w:i/>
    </w:rPr>
  </w:style>
  <w:style w:type="paragraph" w:customStyle="1" w:styleId="20182">
    <w:name w:val="2018 Модуль ЗУП"/>
    <w:basedOn w:val="aff9"/>
    <w:next w:val="032"/>
    <w:autoRedefine/>
    <w:rsid w:val="00490003"/>
  </w:style>
  <w:style w:type="paragraph" w:customStyle="1" w:styleId="02">
    <w:name w:val="КУРС 02 Тема"/>
    <w:basedOn w:val="21"/>
    <w:next w:val="032"/>
    <w:qFormat/>
    <w:rsid w:val="00F16E9B"/>
    <w:pPr>
      <w:pageBreakBefore/>
      <w:numPr>
        <w:numId w:val="35"/>
      </w:numPr>
      <w:ind w:left="0" w:firstLine="0"/>
      <w:jc w:val="both"/>
    </w:pPr>
    <w:rPr>
      <w:bCs w:val="0"/>
      <w:lang w:eastAsia="ru-RU"/>
    </w:rPr>
  </w:style>
  <w:style w:type="paragraph" w:customStyle="1" w:styleId="OL1">
    <w:name w:val="OL Маркер ТЧК УР.1"/>
    <w:basedOn w:val="a1"/>
    <w:uiPriority w:val="99"/>
    <w:qFormat/>
    <w:rsid w:val="00490003"/>
    <w:pPr>
      <w:spacing w:before="0" w:after="60"/>
      <w:ind w:left="927" w:hanging="360"/>
    </w:pPr>
    <w:rPr>
      <w:rFonts w:ascii="Arial Narrow" w:eastAsia="Calibri" w:hAnsi="Arial Narrow" w:cs="Times New Roman"/>
      <w:bCs/>
    </w:rPr>
  </w:style>
  <w:style w:type="paragraph" w:customStyle="1" w:styleId="OL2">
    <w:name w:val="OL Маркер ТЧК ур.2"/>
    <w:basedOn w:val="a1"/>
    <w:link w:val="OL20"/>
    <w:qFormat/>
    <w:rsid w:val="00490003"/>
    <w:pPr>
      <w:numPr>
        <w:ilvl w:val="1"/>
        <w:numId w:val="3"/>
      </w:numPr>
      <w:spacing w:before="0" w:after="60"/>
    </w:pPr>
    <w:rPr>
      <w:rFonts w:ascii="Arial Narrow" w:eastAsia="Calibri" w:hAnsi="Arial Narrow" w:cs="Times New Roman"/>
      <w:bCs/>
    </w:rPr>
  </w:style>
  <w:style w:type="paragraph" w:customStyle="1" w:styleId="OL3">
    <w:name w:val="OL Маркер ТЧК УР.3"/>
    <w:basedOn w:val="OL2"/>
    <w:qFormat/>
    <w:rsid w:val="00490003"/>
    <w:pPr>
      <w:numPr>
        <w:ilvl w:val="2"/>
      </w:numPr>
    </w:pPr>
  </w:style>
  <w:style w:type="paragraph" w:customStyle="1" w:styleId="affb">
    <w:name w:val="Задание"/>
    <w:basedOn w:val="a1"/>
    <w:next w:val="affc"/>
    <w:rsid w:val="00490003"/>
    <w:pPr>
      <w:keepNext/>
      <w:spacing w:before="240" w:after="120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paragraph" w:styleId="affc">
    <w:name w:val="Body Text Indent"/>
    <w:basedOn w:val="a1"/>
    <w:link w:val="affd"/>
    <w:uiPriority w:val="99"/>
    <w:semiHidden/>
    <w:unhideWhenUsed/>
    <w:rsid w:val="00490003"/>
    <w:pPr>
      <w:spacing w:after="120"/>
      <w:ind w:left="283"/>
    </w:pPr>
  </w:style>
  <w:style w:type="character" w:customStyle="1" w:styleId="affd">
    <w:name w:val="Основной текст с отступом Знак"/>
    <w:basedOn w:val="a2"/>
    <w:link w:val="affc"/>
    <w:uiPriority w:val="99"/>
    <w:semiHidden/>
    <w:rsid w:val="00490003"/>
  </w:style>
  <w:style w:type="paragraph" w:customStyle="1" w:styleId="ArialNarrow1">
    <w:name w:val="Мой маркер Arial Narrow 1 уровень"/>
    <w:basedOn w:val="a1"/>
    <w:qFormat/>
    <w:rsid w:val="00490003"/>
    <w:pPr>
      <w:numPr>
        <w:numId w:val="3"/>
      </w:numPr>
      <w:spacing w:before="0" w:after="60" w:line="276" w:lineRule="auto"/>
      <w:jc w:val="left"/>
    </w:pPr>
    <w:rPr>
      <w:rFonts w:ascii="Arial Narrow" w:eastAsia="Calibri" w:hAnsi="Arial Narrow" w:cs="Times New Roman"/>
      <w:bCs/>
    </w:rPr>
  </w:style>
  <w:style w:type="paragraph" w:styleId="36">
    <w:name w:val="toc 3"/>
    <w:basedOn w:val="a1"/>
    <w:next w:val="a1"/>
    <w:autoRedefine/>
    <w:uiPriority w:val="39"/>
    <w:unhideWhenUsed/>
    <w:rsid w:val="00490003"/>
    <w:pPr>
      <w:tabs>
        <w:tab w:val="left" w:pos="1320"/>
        <w:tab w:val="left" w:pos="2148"/>
        <w:tab w:val="right" w:leader="dot" w:pos="10490"/>
      </w:tabs>
      <w:ind w:left="851" w:right="282" w:firstLine="0"/>
      <w:jc w:val="left"/>
    </w:pPr>
    <w:rPr>
      <w:rFonts w:ascii="Arial Narrow" w:hAnsi="Arial Narrow"/>
    </w:rPr>
  </w:style>
  <w:style w:type="paragraph" w:styleId="47">
    <w:name w:val="toc 4"/>
    <w:basedOn w:val="a1"/>
    <w:next w:val="a1"/>
    <w:autoRedefine/>
    <w:uiPriority w:val="39"/>
    <w:unhideWhenUsed/>
    <w:rsid w:val="00490003"/>
    <w:pPr>
      <w:spacing w:before="0" w:line="276" w:lineRule="auto"/>
      <w:ind w:left="660" w:firstLine="0"/>
      <w:jc w:val="left"/>
    </w:pPr>
    <w:rPr>
      <w:rFonts w:eastAsiaTheme="minorEastAsia"/>
      <w:lang w:eastAsia="ru-RU"/>
    </w:rPr>
  </w:style>
  <w:style w:type="paragraph" w:styleId="53">
    <w:name w:val="toc 5"/>
    <w:basedOn w:val="a1"/>
    <w:next w:val="a1"/>
    <w:autoRedefine/>
    <w:uiPriority w:val="39"/>
    <w:unhideWhenUsed/>
    <w:rsid w:val="00490003"/>
    <w:pPr>
      <w:spacing w:before="0" w:line="276" w:lineRule="auto"/>
      <w:ind w:left="880" w:firstLine="0"/>
      <w:jc w:val="left"/>
    </w:pPr>
    <w:rPr>
      <w:rFonts w:eastAsiaTheme="minorEastAsia"/>
      <w:lang w:eastAsia="ru-RU"/>
    </w:rPr>
  </w:style>
  <w:style w:type="paragraph" w:styleId="63">
    <w:name w:val="toc 6"/>
    <w:basedOn w:val="a1"/>
    <w:next w:val="a1"/>
    <w:autoRedefine/>
    <w:uiPriority w:val="39"/>
    <w:unhideWhenUsed/>
    <w:rsid w:val="00490003"/>
    <w:pPr>
      <w:spacing w:before="0" w:line="276" w:lineRule="auto"/>
      <w:ind w:left="1100" w:firstLine="0"/>
      <w:jc w:val="left"/>
    </w:pPr>
    <w:rPr>
      <w:rFonts w:eastAsiaTheme="minorEastAsia"/>
      <w:lang w:eastAsia="ru-RU"/>
    </w:rPr>
  </w:style>
  <w:style w:type="paragraph" w:styleId="71">
    <w:name w:val="toc 7"/>
    <w:basedOn w:val="a1"/>
    <w:next w:val="a1"/>
    <w:autoRedefine/>
    <w:uiPriority w:val="39"/>
    <w:unhideWhenUsed/>
    <w:rsid w:val="00490003"/>
    <w:pPr>
      <w:spacing w:before="0" w:line="276" w:lineRule="auto"/>
      <w:ind w:left="1320" w:firstLine="0"/>
      <w:jc w:val="left"/>
    </w:pPr>
    <w:rPr>
      <w:rFonts w:eastAsiaTheme="minorEastAsia"/>
      <w:lang w:eastAsia="ru-RU"/>
    </w:rPr>
  </w:style>
  <w:style w:type="paragraph" w:styleId="81">
    <w:name w:val="toc 8"/>
    <w:basedOn w:val="a1"/>
    <w:next w:val="a1"/>
    <w:autoRedefine/>
    <w:uiPriority w:val="39"/>
    <w:unhideWhenUsed/>
    <w:rsid w:val="00490003"/>
    <w:pPr>
      <w:spacing w:before="0" w:line="276" w:lineRule="auto"/>
      <w:ind w:left="1540" w:firstLine="0"/>
      <w:jc w:val="left"/>
    </w:pPr>
    <w:rPr>
      <w:rFonts w:eastAsiaTheme="minorEastAsia"/>
      <w:lang w:eastAsia="ru-RU"/>
    </w:rPr>
  </w:style>
  <w:style w:type="paragraph" w:styleId="91">
    <w:name w:val="toc 9"/>
    <w:basedOn w:val="a1"/>
    <w:next w:val="a1"/>
    <w:autoRedefine/>
    <w:uiPriority w:val="39"/>
    <w:unhideWhenUsed/>
    <w:rsid w:val="00490003"/>
    <w:pPr>
      <w:spacing w:before="0" w:line="276" w:lineRule="auto"/>
      <w:ind w:left="1760" w:firstLine="0"/>
      <w:jc w:val="left"/>
    </w:pPr>
    <w:rPr>
      <w:rFonts w:eastAsiaTheme="minorEastAsia"/>
      <w:lang w:eastAsia="ru-RU"/>
    </w:rPr>
  </w:style>
  <w:style w:type="paragraph" w:customStyle="1" w:styleId="affe">
    <w:name w:val="Раб_тетр_текст_простой"/>
    <w:basedOn w:val="a1"/>
    <w:uiPriority w:val="99"/>
    <w:qFormat/>
    <w:rsid w:val="00490003"/>
    <w:pPr>
      <w:spacing w:before="0" w:after="200" w:line="276" w:lineRule="auto"/>
      <w:ind w:left="0" w:firstLine="0"/>
    </w:pPr>
    <w:rPr>
      <w:rFonts w:ascii="Arial Narrow" w:eastAsia="Calibri" w:hAnsi="Arial Narrow" w:cs="Times New Roman"/>
      <w:bCs/>
    </w:rPr>
  </w:style>
  <w:style w:type="paragraph" w:customStyle="1" w:styleId="01">
    <w:name w:val="КУРС 01 Модуль"/>
    <w:basedOn w:val="13"/>
    <w:next w:val="02"/>
    <w:link w:val="010"/>
    <w:qFormat/>
    <w:rsid w:val="009624AE"/>
    <w:pPr>
      <w:numPr>
        <w:numId w:val="13"/>
      </w:numPr>
      <w:shd w:val="clear" w:color="auto" w:fill="ACEBFA"/>
      <w:spacing w:before="600" w:beforeAutospacing="0"/>
      <w:ind w:left="0"/>
    </w:pPr>
  </w:style>
  <w:style w:type="character" w:customStyle="1" w:styleId="010">
    <w:name w:val="КУРС 01 Модуль Знак"/>
    <w:basedOn w:val="14"/>
    <w:link w:val="01"/>
    <w:rsid w:val="009624AE"/>
    <w:rPr>
      <w:rFonts w:ascii="Verdana" w:eastAsia="Times New Roman" w:hAnsi="Verdana" w:cs="Arial"/>
      <w:b/>
      <w:bCs/>
      <w:kern w:val="28"/>
      <w:sz w:val="36"/>
      <w:szCs w:val="24"/>
      <w:shd w:val="clear" w:color="auto" w:fill="ACEBFA"/>
      <w:lang w:eastAsia="ru-RU"/>
    </w:rPr>
  </w:style>
  <w:style w:type="paragraph" w:customStyle="1" w:styleId="afff">
    <w:name w:val="ТАКСИ Текст"/>
    <w:basedOn w:val="a1"/>
    <w:qFormat/>
    <w:rsid w:val="00A04F45"/>
    <w:pPr>
      <w:spacing w:before="0" w:line="276" w:lineRule="auto"/>
      <w:ind w:left="0" w:firstLine="0"/>
    </w:pPr>
    <w:rPr>
      <w:rFonts w:ascii="Arial Narrow" w:eastAsia="Calibri" w:hAnsi="Arial Narrow" w:cs="Times New Roman"/>
      <w:bCs/>
      <w:lang w:eastAsia="ru-RU"/>
    </w:rPr>
  </w:style>
  <w:style w:type="paragraph" w:customStyle="1" w:styleId="1e">
    <w:name w:val="ТАКСИ Таб Наим. Загол 1"/>
    <w:basedOn w:val="a1"/>
    <w:qFormat/>
    <w:rsid w:val="00311687"/>
    <w:pPr>
      <w:spacing w:before="0" w:after="0" w:line="276" w:lineRule="auto"/>
      <w:ind w:left="0" w:firstLine="0"/>
      <w:jc w:val="left"/>
    </w:pPr>
    <w:rPr>
      <w:rFonts w:ascii="Arial Narrow" w:eastAsia="Calibri" w:hAnsi="Arial Narrow" w:cs="Times New Roman"/>
      <w:bCs/>
      <w:i/>
      <w:sz w:val="24"/>
      <w:szCs w:val="24"/>
    </w:rPr>
  </w:style>
  <w:style w:type="paragraph" w:customStyle="1" w:styleId="1f">
    <w:name w:val="ТАКСИ Таб Парам. Список 1"/>
    <w:basedOn w:val="a0"/>
    <w:qFormat/>
    <w:rsid w:val="00311687"/>
    <w:pPr>
      <w:numPr>
        <w:numId w:val="0"/>
      </w:numPr>
      <w:spacing w:before="0" w:after="0" w:line="276" w:lineRule="auto"/>
      <w:jc w:val="left"/>
    </w:pPr>
    <w:rPr>
      <w:rFonts w:eastAsia="Calibri" w:cs="Times New Roman"/>
      <w:sz w:val="24"/>
      <w:szCs w:val="24"/>
    </w:rPr>
  </w:style>
  <w:style w:type="paragraph" w:customStyle="1" w:styleId="1f0">
    <w:name w:val="ТАКСИ Таб Парам. Загол 1"/>
    <w:basedOn w:val="a1"/>
    <w:qFormat/>
    <w:rsid w:val="00751DC0"/>
    <w:pPr>
      <w:spacing w:before="0" w:after="0" w:line="276" w:lineRule="auto"/>
      <w:ind w:left="0" w:firstLine="0"/>
      <w:jc w:val="center"/>
    </w:pPr>
    <w:rPr>
      <w:rFonts w:ascii="Arial Narrow" w:eastAsia="Calibri" w:hAnsi="Arial Narrow" w:cs="Times New Roman"/>
      <w:b/>
      <w:bCs/>
      <w:sz w:val="24"/>
      <w:szCs w:val="24"/>
    </w:rPr>
  </w:style>
  <w:style w:type="paragraph" w:customStyle="1" w:styleId="20183">
    <w:name w:val="2018 парам Заголовок"/>
    <w:basedOn w:val="a1"/>
    <w:link w:val="20184"/>
    <w:qFormat/>
    <w:rsid w:val="00960259"/>
    <w:pPr>
      <w:spacing w:before="240" w:after="80"/>
      <w:jc w:val="center"/>
    </w:pPr>
    <w:rPr>
      <w:rFonts w:ascii="Arial Narrow" w:hAnsi="Arial Narrow"/>
      <w:b/>
      <w:bCs/>
      <w:sz w:val="26"/>
      <w:szCs w:val="26"/>
    </w:rPr>
  </w:style>
  <w:style w:type="character" w:customStyle="1" w:styleId="20184">
    <w:name w:val="2018 парам Заголовок Знак"/>
    <w:link w:val="20183"/>
    <w:rsid w:val="00960259"/>
    <w:rPr>
      <w:rFonts w:ascii="Arial Narrow" w:hAnsi="Arial Narrow"/>
      <w:b/>
      <w:bCs/>
      <w:sz w:val="26"/>
      <w:szCs w:val="26"/>
    </w:rPr>
  </w:style>
  <w:style w:type="paragraph" w:customStyle="1" w:styleId="a">
    <w:name w:val="Раб_тетр_маркер_пошаговая_инстр"/>
    <w:basedOn w:val="affe"/>
    <w:link w:val="afff0"/>
    <w:qFormat/>
    <w:rsid w:val="0037182B"/>
    <w:pPr>
      <w:numPr>
        <w:numId w:val="14"/>
      </w:numPr>
      <w:spacing w:after="60" w:line="240" w:lineRule="auto"/>
    </w:pPr>
    <w:rPr>
      <w:rFonts w:eastAsia="Times New Roman"/>
      <w:lang w:bidi="en-US"/>
    </w:rPr>
  </w:style>
  <w:style w:type="character" w:customStyle="1" w:styleId="afff0">
    <w:name w:val="Раб_тетр_маркер_пошаговая_инстр Знак"/>
    <w:link w:val="a"/>
    <w:rsid w:val="0037182B"/>
    <w:rPr>
      <w:rFonts w:ascii="Arial Narrow" w:eastAsia="Times New Roman" w:hAnsi="Arial Narrow" w:cs="Times New Roman"/>
      <w:bCs/>
      <w:lang w:bidi="en-US"/>
    </w:rPr>
  </w:style>
  <w:style w:type="paragraph" w:customStyle="1" w:styleId="1f1">
    <w:name w:val="ТАКСИ Задание Список 1"/>
    <w:basedOn w:val="a0"/>
    <w:link w:val="1f2"/>
    <w:qFormat/>
    <w:rsid w:val="004B1816"/>
    <w:pPr>
      <w:numPr>
        <w:numId w:val="0"/>
      </w:numPr>
      <w:spacing w:before="0" w:after="60"/>
      <w:ind w:left="720" w:hanging="360"/>
    </w:pPr>
    <w:rPr>
      <w:rFonts w:eastAsia="Calibri" w:cs="Times New Roman"/>
      <w:sz w:val="24"/>
      <w:szCs w:val="22"/>
      <w:lang w:eastAsia="ru-RU"/>
    </w:rPr>
  </w:style>
  <w:style w:type="character" w:customStyle="1" w:styleId="1f2">
    <w:name w:val="ТАКСИ Задание Список 1 Знак"/>
    <w:link w:val="1f1"/>
    <w:rsid w:val="004B1816"/>
    <w:rPr>
      <w:rFonts w:ascii="Arial Narrow" w:eastAsia="Calibri" w:hAnsi="Arial Narrow" w:cs="Times New Roman"/>
      <w:sz w:val="24"/>
      <w:lang w:eastAsia="ru-RU"/>
    </w:rPr>
  </w:style>
  <w:style w:type="paragraph" w:customStyle="1" w:styleId="afff1">
    <w:name w:val="ТАКСИ Задание ТЕКСТ"/>
    <w:basedOn w:val="aff3"/>
    <w:qFormat/>
    <w:rsid w:val="004B1816"/>
    <w:pPr>
      <w:ind w:left="0" w:firstLine="0"/>
    </w:pPr>
    <w:rPr>
      <w:rFonts w:eastAsia="Calibri" w:cs="Times New Roman"/>
    </w:rPr>
  </w:style>
  <w:style w:type="paragraph" w:customStyle="1" w:styleId="afff2">
    <w:name w:val="Раб_тетр_пробел_межстрочный"/>
    <w:basedOn w:val="a1"/>
    <w:link w:val="afff3"/>
    <w:qFormat/>
    <w:rsid w:val="00D90DC1"/>
    <w:pPr>
      <w:spacing w:before="0" w:after="60"/>
      <w:ind w:left="720" w:firstLine="0"/>
      <w:jc w:val="left"/>
    </w:pPr>
    <w:rPr>
      <w:rFonts w:ascii="Arial Narrow" w:eastAsia="Times New Roman" w:hAnsi="Arial Narrow" w:cs="Times New Roman"/>
      <w:bCs/>
      <w:sz w:val="16"/>
      <w:szCs w:val="16"/>
      <w:lang w:val="en-US" w:bidi="en-US"/>
    </w:rPr>
  </w:style>
  <w:style w:type="character" w:customStyle="1" w:styleId="afff3">
    <w:name w:val="Раб_тетр_пробел_межстрочный Знак"/>
    <w:link w:val="afff2"/>
    <w:rsid w:val="00D90DC1"/>
    <w:rPr>
      <w:rFonts w:ascii="Arial Narrow" w:eastAsia="Times New Roman" w:hAnsi="Arial Narrow" w:cs="Times New Roman"/>
      <w:bCs/>
      <w:sz w:val="16"/>
      <w:szCs w:val="16"/>
      <w:lang w:val="en-US" w:bidi="en-US"/>
    </w:rPr>
  </w:style>
  <w:style w:type="character" w:customStyle="1" w:styleId="OL">
    <w:name w:val="OL Текст простой Знак"/>
    <w:rsid w:val="00525A0F"/>
    <w:rPr>
      <w:rFonts w:ascii="Arial Narrow" w:hAnsi="Arial Narrow"/>
      <w:bCs/>
      <w:sz w:val="22"/>
      <w:szCs w:val="22"/>
      <w:lang w:eastAsia="en-US"/>
    </w:rPr>
  </w:style>
  <w:style w:type="character" w:customStyle="1" w:styleId="OL20">
    <w:name w:val="OL Маркер ТЧК ур.2 Знак"/>
    <w:link w:val="OL2"/>
    <w:rsid w:val="00525A0F"/>
    <w:rPr>
      <w:rFonts w:ascii="Arial Narrow" w:eastAsia="Calibri" w:hAnsi="Arial Narrow" w:cs="Times New Roman"/>
      <w:bCs/>
    </w:rPr>
  </w:style>
  <w:style w:type="paragraph" w:customStyle="1" w:styleId="1f3">
    <w:name w:val="ТАКСИ Текст Список 1"/>
    <w:basedOn w:val="OL1"/>
    <w:qFormat/>
    <w:rsid w:val="00525A0F"/>
    <w:pPr>
      <w:spacing w:after="100"/>
      <w:ind w:left="709" w:hanging="425"/>
    </w:pPr>
    <w:rPr>
      <w:lang w:eastAsia="ru-RU"/>
    </w:rPr>
  </w:style>
  <w:style w:type="paragraph" w:customStyle="1" w:styleId="28">
    <w:name w:val="Раб_тетр_маркер_уровень2"/>
    <w:basedOn w:val="a1"/>
    <w:link w:val="29"/>
    <w:qFormat/>
    <w:rsid w:val="00525A0F"/>
    <w:pPr>
      <w:tabs>
        <w:tab w:val="num" w:pos="1440"/>
      </w:tabs>
      <w:spacing w:before="0" w:after="60"/>
      <w:ind w:left="1440" w:hanging="360"/>
    </w:pPr>
    <w:rPr>
      <w:rFonts w:ascii="Arial Narrow" w:eastAsia="Times New Roman" w:hAnsi="Arial Narrow" w:cs="Times New Roman"/>
      <w:bCs/>
      <w:lang w:bidi="en-US"/>
    </w:rPr>
  </w:style>
  <w:style w:type="character" w:customStyle="1" w:styleId="29">
    <w:name w:val="Раб_тетр_маркер_уровень2 Знак"/>
    <w:link w:val="28"/>
    <w:rsid w:val="00525A0F"/>
    <w:rPr>
      <w:rFonts w:ascii="Arial Narrow" w:eastAsia="Times New Roman" w:hAnsi="Arial Narrow" w:cs="Times New Roman"/>
      <w:bCs/>
      <w:lang w:bidi="en-US"/>
    </w:rPr>
  </w:style>
  <w:style w:type="paragraph" w:customStyle="1" w:styleId="1f4">
    <w:name w:val="ТАКСИ Задание Загол 1"/>
    <w:basedOn w:val="a1"/>
    <w:qFormat/>
    <w:rsid w:val="00E3243C"/>
    <w:pPr>
      <w:spacing w:before="0" w:after="200" w:line="276" w:lineRule="auto"/>
      <w:ind w:left="0" w:firstLine="0"/>
      <w:jc w:val="left"/>
    </w:pPr>
    <w:rPr>
      <w:rFonts w:ascii="Arial Narrow" w:eastAsia="Calibri" w:hAnsi="Arial Narrow" w:cs="Times New Roman"/>
      <w:bCs/>
      <w:sz w:val="24"/>
      <w:szCs w:val="24"/>
      <w:lang w:eastAsia="ru-RU"/>
    </w:rPr>
  </w:style>
  <w:style w:type="paragraph" w:customStyle="1" w:styleId="0342">
    <w:name w:val="КУРС 034 Маркер 2 задания"/>
    <w:basedOn w:val="2"/>
    <w:qFormat/>
    <w:rsid w:val="00ED09C6"/>
  </w:style>
  <w:style w:type="paragraph" w:customStyle="1" w:styleId="11">
    <w:name w:val="ТАКСИ Таб Наим. Список 1"/>
    <w:basedOn w:val="a1"/>
    <w:qFormat/>
    <w:rsid w:val="001104B6"/>
    <w:pPr>
      <w:numPr>
        <w:numId w:val="17"/>
      </w:numPr>
      <w:spacing w:before="0" w:after="0" w:line="276" w:lineRule="auto"/>
      <w:jc w:val="left"/>
    </w:pPr>
    <w:rPr>
      <w:rFonts w:ascii="Arial Narrow" w:eastAsia="Calibri" w:hAnsi="Arial Narrow" w:cs="Times New Roman"/>
      <w:bCs/>
      <w:sz w:val="24"/>
      <w:szCs w:val="24"/>
    </w:rPr>
  </w:style>
  <w:style w:type="paragraph" w:customStyle="1" w:styleId="Default">
    <w:name w:val="Default"/>
    <w:rsid w:val="002039FA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20185">
    <w:name w:val="2018 Подзаголовок модуль"/>
    <w:basedOn w:val="a1"/>
    <w:link w:val="20186"/>
    <w:qFormat/>
    <w:rsid w:val="005E4F99"/>
    <w:pPr>
      <w:spacing w:before="0" w:after="200" w:line="276" w:lineRule="auto"/>
      <w:ind w:left="0" w:firstLine="0"/>
      <w:jc w:val="left"/>
    </w:pPr>
    <w:rPr>
      <w:rFonts w:ascii="Verdana" w:eastAsia="Calibri" w:hAnsi="Verdana" w:cs="Times New Roman"/>
      <w:b/>
      <w:bCs/>
      <w:sz w:val="28"/>
      <w:szCs w:val="28"/>
    </w:rPr>
  </w:style>
  <w:style w:type="character" w:customStyle="1" w:styleId="20186">
    <w:name w:val="2018 Подзаголовок модуль Знак"/>
    <w:link w:val="20185"/>
    <w:rsid w:val="005E4F99"/>
    <w:rPr>
      <w:rFonts w:ascii="Verdana" w:eastAsia="Calibri" w:hAnsi="Verdana" w:cs="Times New Roman"/>
      <w:b/>
      <w:bCs/>
      <w:sz w:val="28"/>
      <w:szCs w:val="28"/>
    </w:rPr>
  </w:style>
  <w:style w:type="paragraph" w:customStyle="1" w:styleId="20181">
    <w:name w:val="2018 парам т Список 1"/>
    <w:basedOn w:val="a0"/>
    <w:qFormat/>
    <w:rsid w:val="00CF0132"/>
    <w:pPr>
      <w:numPr>
        <w:numId w:val="18"/>
      </w:numPr>
      <w:spacing w:before="0" w:after="0" w:line="276" w:lineRule="auto"/>
      <w:jc w:val="left"/>
    </w:pPr>
    <w:rPr>
      <w:rFonts w:eastAsia="Calibri" w:cs="Times New Roman"/>
      <w:sz w:val="24"/>
      <w:szCs w:val="24"/>
    </w:rPr>
  </w:style>
  <w:style w:type="paragraph" w:customStyle="1" w:styleId="201810">
    <w:name w:val="2018Статья Объект 1С"/>
    <w:basedOn w:val="a1"/>
    <w:next w:val="a1"/>
    <w:link w:val="201811"/>
    <w:qFormat/>
    <w:rsid w:val="009527E6"/>
    <w:pPr>
      <w:tabs>
        <w:tab w:val="left" w:pos="6663"/>
      </w:tabs>
      <w:spacing w:after="140"/>
      <w:ind w:left="0" w:firstLine="0"/>
    </w:pPr>
    <w:rPr>
      <w:rFonts w:ascii="Arial Narrow" w:eastAsia="Times New Roman" w:hAnsi="Arial Narrow" w:cs="Times New Roman"/>
      <w:b/>
      <w:color w:val="538135" w:themeColor="accent6" w:themeShade="BF"/>
      <w:sz w:val="26"/>
      <w:szCs w:val="26"/>
    </w:rPr>
  </w:style>
  <w:style w:type="character" w:customStyle="1" w:styleId="201811">
    <w:name w:val="2018Статья Объект 1С Знак"/>
    <w:basedOn w:val="a2"/>
    <w:link w:val="201810"/>
    <w:locked/>
    <w:rsid w:val="009527E6"/>
    <w:rPr>
      <w:rFonts w:ascii="Arial Narrow" w:eastAsia="Times New Roman" w:hAnsi="Arial Narrow" w:cs="Times New Roman"/>
      <w:b/>
      <w:color w:val="538135" w:themeColor="accent6" w:themeShade="BF"/>
      <w:sz w:val="26"/>
      <w:szCs w:val="26"/>
    </w:rPr>
  </w:style>
  <w:style w:type="paragraph" w:customStyle="1" w:styleId="201812">
    <w:name w:val="2018 Задание Список 1"/>
    <w:basedOn w:val="a0"/>
    <w:link w:val="201813"/>
    <w:qFormat/>
    <w:rsid w:val="009527E6"/>
    <w:pPr>
      <w:numPr>
        <w:numId w:val="0"/>
      </w:numPr>
      <w:spacing w:after="60"/>
      <w:ind w:left="37" w:firstLine="332"/>
    </w:pPr>
    <w:rPr>
      <w:rFonts w:eastAsia="Times New Roman" w:cs="Times New Roman"/>
      <w:sz w:val="24"/>
      <w:szCs w:val="22"/>
    </w:rPr>
  </w:style>
  <w:style w:type="character" w:customStyle="1" w:styleId="201813">
    <w:name w:val="2018 Задание Список 1 Знак"/>
    <w:link w:val="201812"/>
    <w:locked/>
    <w:rsid w:val="009527E6"/>
    <w:rPr>
      <w:rFonts w:ascii="Arial Narrow" w:eastAsia="Times New Roman" w:hAnsi="Arial Narrow" w:cs="Times New Roman"/>
      <w:sz w:val="24"/>
    </w:rPr>
  </w:style>
  <w:style w:type="paragraph" w:customStyle="1" w:styleId="20187">
    <w:name w:val="2018 Задания текст Обычный"/>
    <w:basedOn w:val="a1"/>
    <w:qFormat/>
    <w:rsid w:val="009527E6"/>
    <w:pPr>
      <w:spacing w:after="60"/>
      <w:ind w:left="0" w:firstLine="0"/>
    </w:pPr>
    <w:rPr>
      <w:rFonts w:ascii="Arial Narrow" w:eastAsia="Times New Roman" w:hAnsi="Arial Narrow" w:cs="Times New Roman"/>
      <w:bCs/>
      <w:sz w:val="24"/>
      <w:szCs w:val="24"/>
      <w:lang w:eastAsia="ru-RU"/>
    </w:rPr>
  </w:style>
  <w:style w:type="paragraph" w:customStyle="1" w:styleId="1f5">
    <w:name w:val="Статья Объект 1С"/>
    <w:basedOn w:val="ac"/>
    <w:next w:val="a5"/>
    <w:link w:val="1f6"/>
    <w:qFormat/>
    <w:rsid w:val="002A21C5"/>
    <w:pPr>
      <w:tabs>
        <w:tab w:val="left" w:pos="6663"/>
      </w:tabs>
    </w:pPr>
    <w:rPr>
      <w:color w:val="538135" w:themeColor="accent6" w:themeShade="BF"/>
    </w:rPr>
  </w:style>
  <w:style w:type="character" w:customStyle="1" w:styleId="1f6">
    <w:name w:val="Статья Объект 1С Знак"/>
    <w:basedOn w:val="ad"/>
    <w:link w:val="1f5"/>
    <w:rsid w:val="002A21C5"/>
    <w:rPr>
      <w:rFonts w:ascii="Arial Narrow" w:hAnsi="Arial Narrow"/>
      <w:b/>
      <w:color w:val="538135" w:themeColor="accent6" w:themeShade="BF"/>
      <w:sz w:val="26"/>
      <w:szCs w:val="26"/>
    </w:rPr>
  </w:style>
  <w:style w:type="paragraph" w:customStyle="1" w:styleId="1f7">
    <w:name w:val="Статья Путь 1С"/>
    <w:basedOn w:val="a5"/>
    <w:next w:val="a5"/>
    <w:link w:val="1f8"/>
    <w:qFormat/>
    <w:rsid w:val="002A21C5"/>
    <w:pPr>
      <w:spacing w:line="360" w:lineRule="auto"/>
    </w:pPr>
    <w:rPr>
      <w:color w:val="538135" w:themeColor="accent6" w:themeShade="BF"/>
    </w:rPr>
  </w:style>
  <w:style w:type="character" w:customStyle="1" w:styleId="1f8">
    <w:name w:val="Статья Путь 1С Знак"/>
    <w:basedOn w:val="a6"/>
    <w:link w:val="1f7"/>
    <w:rsid w:val="002A21C5"/>
    <w:rPr>
      <w:rFonts w:ascii="Arial Narrow" w:hAnsi="Arial Narrow"/>
      <w:color w:val="538135" w:themeColor="accent6" w:themeShade="BF"/>
      <w:sz w:val="26"/>
      <w:szCs w:val="26"/>
    </w:rPr>
  </w:style>
  <w:style w:type="paragraph" w:customStyle="1" w:styleId="20188">
    <w:name w:val="2018 Задания Заголовок"/>
    <w:basedOn w:val="af8"/>
    <w:next w:val="a1"/>
    <w:link w:val="20189"/>
    <w:qFormat/>
    <w:rsid w:val="002A21C5"/>
    <w:pPr>
      <w:keepNext/>
      <w:keepLines/>
      <w:suppressLineNumbers/>
      <w:spacing w:before="120" w:after="0"/>
      <w:ind w:left="369" w:firstLine="0"/>
    </w:pPr>
    <w:rPr>
      <w:rFonts w:ascii="Arial Narrow" w:eastAsia="Times New Roman" w:hAnsi="Arial Narrow" w:cs="Arial"/>
      <w:color w:val="auto"/>
      <w:spacing w:val="20"/>
      <w:sz w:val="24"/>
      <w:szCs w:val="36"/>
    </w:rPr>
  </w:style>
  <w:style w:type="character" w:customStyle="1" w:styleId="20189">
    <w:name w:val="2018 Задания Заголовок Знак"/>
    <w:link w:val="20188"/>
    <w:rsid w:val="002A21C5"/>
    <w:rPr>
      <w:rFonts w:ascii="Arial Narrow" w:eastAsia="Times New Roman" w:hAnsi="Arial Narrow" w:cs="Arial"/>
      <w:b/>
      <w:bCs/>
      <w:spacing w:val="20"/>
      <w:sz w:val="24"/>
      <w:szCs w:val="36"/>
    </w:rPr>
  </w:style>
  <w:style w:type="paragraph" w:customStyle="1" w:styleId="201817">
    <w:name w:val="2018 Задание Модуль 17"/>
    <w:basedOn w:val="a1"/>
    <w:next w:val="20187"/>
    <w:rsid w:val="002A21C5"/>
    <w:pPr>
      <w:keepNext/>
      <w:numPr>
        <w:numId w:val="20"/>
      </w:numPr>
      <w:spacing w:before="240" w:after="60"/>
      <w:jc w:val="left"/>
      <w:outlineLvl w:val="2"/>
    </w:pPr>
    <w:rPr>
      <w:rFonts w:ascii="Arial Narrow" w:eastAsia="Times New Roman" w:hAnsi="Arial Narrow" w:cs="Arial"/>
      <w:b/>
      <w:bCs/>
      <w:noProof/>
      <w:spacing w:val="20"/>
      <w:sz w:val="32"/>
      <w:szCs w:val="32"/>
      <w:lang w:eastAsia="ru-RU"/>
    </w:rPr>
  </w:style>
  <w:style w:type="paragraph" w:customStyle="1" w:styleId="201814">
    <w:name w:val="2018 Задание Модуль1"/>
    <w:basedOn w:val="30"/>
    <w:next w:val="20187"/>
    <w:rsid w:val="002A21C5"/>
  </w:style>
  <w:style w:type="paragraph" w:customStyle="1" w:styleId="2018a">
    <w:name w:val="2018 Раздел"/>
    <w:basedOn w:val="21"/>
    <w:next w:val="20187"/>
    <w:autoRedefine/>
    <w:qFormat/>
    <w:rsid w:val="002A21C5"/>
    <w:rPr>
      <w:lang w:eastAsia="ru-RU"/>
    </w:rPr>
  </w:style>
  <w:style w:type="paragraph" w:customStyle="1" w:styleId="2018b">
    <w:name w:val="2018 парам т название наим."/>
    <w:basedOn w:val="a1"/>
    <w:qFormat/>
    <w:rsid w:val="0018632A"/>
    <w:pPr>
      <w:spacing w:after="60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styleId="afff4">
    <w:name w:val="Strong"/>
    <w:basedOn w:val="a2"/>
    <w:uiPriority w:val="22"/>
    <w:qFormat/>
    <w:rsid w:val="00FF1476"/>
    <w:rPr>
      <w:rFonts w:cs="Times New Roman"/>
      <w:b/>
      <w:bCs/>
    </w:rPr>
  </w:style>
  <w:style w:type="paragraph" w:customStyle="1" w:styleId="2018c">
    <w:name w:val="2018 парам т Заголовок"/>
    <w:basedOn w:val="a1"/>
    <w:link w:val="2018d"/>
    <w:qFormat/>
    <w:rsid w:val="00FF1476"/>
    <w:pPr>
      <w:spacing w:before="240" w:after="80"/>
      <w:jc w:val="center"/>
    </w:pPr>
    <w:rPr>
      <w:rFonts w:ascii="Arial Narrow" w:hAnsi="Arial Narrow"/>
      <w:b/>
      <w:bCs/>
      <w:sz w:val="26"/>
      <w:szCs w:val="26"/>
    </w:rPr>
  </w:style>
  <w:style w:type="character" w:customStyle="1" w:styleId="2018d">
    <w:name w:val="2018 парам т Заголовок Знак"/>
    <w:link w:val="2018c"/>
    <w:rsid w:val="00FF1476"/>
    <w:rPr>
      <w:rFonts w:ascii="Arial Narrow" w:hAnsi="Arial Narrow"/>
      <w:b/>
      <w:bCs/>
      <w:sz w:val="26"/>
      <w:szCs w:val="26"/>
    </w:rPr>
  </w:style>
  <w:style w:type="paragraph" w:customStyle="1" w:styleId="0321">
    <w:name w:val="КУРС 032 Текст задания ЖИР"/>
    <w:basedOn w:val="032"/>
    <w:link w:val="0322"/>
    <w:qFormat/>
    <w:rsid w:val="00A31994"/>
    <w:rPr>
      <w:b/>
      <w:shd w:val="clear" w:color="auto" w:fill="FFFFFF"/>
    </w:rPr>
  </w:style>
  <w:style w:type="paragraph" w:customStyle="1" w:styleId="0353">
    <w:name w:val="КУРС 035 Маркер 3 задания"/>
    <w:basedOn w:val="3"/>
    <w:autoRedefine/>
    <w:qFormat/>
    <w:rsid w:val="00ED09C6"/>
  </w:style>
  <w:style w:type="paragraph" w:styleId="afff5">
    <w:name w:val="endnote text"/>
    <w:basedOn w:val="a1"/>
    <w:link w:val="afff6"/>
    <w:uiPriority w:val="99"/>
    <w:semiHidden/>
    <w:unhideWhenUsed/>
    <w:rsid w:val="0086170B"/>
    <w:pPr>
      <w:spacing w:before="0" w:after="0"/>
    </w:pPr>
    <w:rPr>
      <w:sz w:val="20"/>
      <w:szCs w:val="20"/>
    </w:rPr>
  </w:style>
  <w:style w:type="character" w:customStyle="1" w:styleId="afff6">
    <w:name w:val="Текст концевой сноски Знак"/>
    <w:basedOn w:val="a2"/>
    <w:link w:val="afff5"/>
    <w:uiPriority w:val="99"/>
    <w:semiHidden/>
    <w:rsid w:val="0086170B"/>
    <w:rPr>
      <w:sz w:val="20"/>
      <w:szCs w:val="20"/>
    </w:rPr>
  </w:style>
  <w:style w:type="character" w:styleId="afff7">
    <w:name w:val="endnote reference"/>
    <w:basedOn w:val="a2"/>
    <w:uiPriority w:val="99"/>
    <w:semiHidden/>
    <w:unhideWhenUsed/>
    <w:rsid w:val="0086170B"/>
    <w:rPr>
      <w:vertAlign w:val="superscript"/>
    </w:rPr>
  </w:style>
  <w:style w:type="paragraph" w:styleId="afff8">
    <w:name w:val="Normal (Web)"/>
    <w:basedOn w:val="a1"/>
    <w:uiPriority w:val="99"/>
    <w:semiHidden/>
    <w:unhideWhenUsed/>
    <w:rsid w:val="00200FB1"/>
    <w:pPr>
      <w:spacing w:before="100" w:beforeAutospacing="1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9">
    <w:name w:val="Emphasis"/>
    <w:basedOn w:val="a2"/>
    <w:uiPriority w:val="20"/>
    <w:qFormat/>
    <w:rsid w:val="009D0A7F"/>
    <w:rPr>
      <w:i/>
      <w:iCs/>
    </w:rPr>
  </w:style>
  <w:style w:type="character" w:customStyle="1" w:styleId="0320">
    <w:name w:val="КУРС 032 Текст задания Знак"/>
    <w:basedOn w:val="a2"/>
    <w:link w:val="032"/>
    <w:rsid w:val="00882F0D"/>
    <w:rPr>
      <w:rFonts w:ascii="Arial Narrow" w:hAnsi="Arial Narrow"/>
      <w:bCs/>
      <w:sz w:val="24"/>
      <w:szCs w:val="24"/>
      <w:lang w:eastAsia="ru-RU"/>
    </w:rPr>
  </w:style>
  <w:style w:type="character" w:customStyle="1" w:styleId="0322">
    <w:name w:val="КУРС 032 Текст задания ЖИР Знак"/>
    <w:basedOn w:val="0320"/>
    <w:link w:val="0321"/>
    <w:rsid w:val="00882F0D"/>
    <w:rPr>
      <w:rFonts w:ascii="Arial Narrow" w:hAnsi="Arial Narrow"/>
      <w:b/>
      <w:bCs/>
      <w:sz w:val="24"/>
      <w:szCs w:val="24"/>
      <w:lang w:eastAsia="ru-RU"/>
    </w:rPr>
  </w:style>
  <w:style w:type="paragraph" w:customStyle="1" w:styleId="036">
    <w:name w:val="КУРС 036 Маркер Видео"/>
    <w:basedOn w:val="0331"/>
    <w:link w:val="0360"/>
    <w:qFormat/>
    <w:rsid w:val="00BE5CD0"/>
    <w:pPr>
      <w:ind w:left="315" w:hanging="315"/>
    </w:pPr>
    <w:rPr>
      <w:lang w:eastAsia="ru-RU"/>
    </w:rPr>
  </w:style>
  <w:style w:type="character" w:customStyle="1" w:styleId="0360">
    <w:name w:val="КУРС 036 Маркер Видео Знак"/>
    <w:basedOn w:val="03310"/>
    <w:link w:val="036"/>
    <w:rsid w:val="00BE5CD0"/>
    <w:rPr>
      <w:rFonts w:ascii="Arial Narrow" w:hAnsi="Arial Narrow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hop.technomir.ru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profbuh8.ru" TargetMode="External"/><Relationship Id="rId1" Type="http://schemas.openxmlformats.org/officeDocument/2006/relationships/hyperlink" Target="http://buhexpert8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© ООО “ПРОФБУХ”, 2019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A58C0F-61B8-412F-96A9-01981973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МОДУЛЬ 1.
Секреты интерфейса ТАКСИ
ЗАДАЧНИК</vt:lpstr>
    </vt:vector>
  </TitlesOfParts>
  <Company>Micosoft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МОДУЛЬ 1.
Секреты интерфейса ТАКСИ
ЗАДАЧНИК</dc:title>
  <dc:subject>Автор курса: Ольга Шерст</dc:subject>
  <dc:creator>Ольга</dc:creator>
  <cp:lastModifiedBy>Ольга Шерст</cp:lastModifiedBy>
  <cp:revision>19</cp:revision>
  <cp:lastPrinted>2019-10-11T16:19:00Z</cp:lastPrinted>
  <dcterms:created xsi:type="dcterms:W3CDTF">2019-10-11T16:18:00Z</dcterms:created>
  <dcterms:modified xsi:type="dcterms:W3CDTF">2022-02-23T10:50:00Z</dcterms:modified>
</cp:coreProperties>
</file>